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0B4F" w14:textId="77777777" w:rsidR="00F91966" w:rsidRPr="00D33DDD" w:rsidRDefault="00F91966" w:rsidP="002E14FD">
      <w:pPr>
        <w:pStyle w:val="Body1"/>
        <w:spacing w:after="0"/>
        <w:jc w:val="center"/>
        <w:rPr>
          <w:rFonts w:cs="Helvetica"/>
          <w:color w:val="auto"/>
          <w:sz w:val="24"/>
          <w:szCs w:val="24"/>
        </w:rPr>
      </w:pPr>
    </w:p>
    <w:p w14:paraId="49629502" w14:textId="076E0EA2" w:rsidR="002E14FD" w:rsidRPr="00D33DDD" w:rsidRDefault="002E14FD" w:rsidP="002E14FD">
      <w:pPr>
        <w:pStyle w:val="Body1"/>
        <w:spacing w:after="0"/>
        <w:jc w:val="center"/>
        <w:rPr>
          <w:rFonts w:cs="Helvetica"/>
          <w:color w:val="auto"/>
          <w:sz w:val="24"/>
          <w:szCs w:val="24"/>
        </w:rPr>
      </w:pPr>
      <w:r w:rsidRPr="00D33DDD">
        <w:rPr>
          <w:rFonts w:cs="Helvetica"/>
          <w:noProof/>
          <w:color w:val="auto"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D33DDD" w:rsidRDefault="00427F2D" w:rsidP="00427F2D">
      <w:pPr>
        <w:pStyle w:val="Body1"/>
        <w:spacing w:after="0"/>
        <w:jc w:val="center"/>
        <w:rPr>
          <w:rFonts w:cs="Helvetica"/>
          <w:b/>
          <w:color w:val="auto"/>
          <w:sz w:val="24"/>
          <w:szCs w:val="24"/>
        </w:rPr>
      </w:pPr>
    </w:p>
    <w:p w14:paraId="3E09490D" w14:textId="77777777" w:rsidR="00427F2D" w:rsidRPr="00D33DDD" w:rsidRDefault="00427F2D" w:rsidP="00427F2D">
      <w:pPr>
        <w:pStyle w:val="ListParagraph"/>
        <w:jc w:val="center"/>
        <w:rPr>
          <w:rFonts w:ascii="Helvetica" w:hAnsi="Helvetica" w:cs="Helvetica"/>
          <w:b/>
          <w:u w:val="single"/>
        </w:rPr>
      </w:pPr>
      <w:r w:rsidRPr="00D33DDD">
        <w:rPr>
          <w:rFonts w:ascii="Helvetica" w:hAnsi="Helvetica" w:cs="Helvetica"/>
          <w:b/>
          <w:u w:val="single"/>
        </w:rPr>
        <w:t>CAM PARISH COUNCIL</w:t>
      </w:r>
    </w:p>
    <w:p w14:paraId="05444414" w14:textId="7ECB5859" w:rsidR="00427F2D" w:rsidRPr="00D33DDD" w:rsidRDefault="001F6635" w:rsidP="00427F2D">
      <w:pPr>
        <w:pStyle w:val="ListParagraph"/>
        <w:jc w:val="center"/>
        <w:rPr>
          <w:rFonts w:ascii="Helvetica" w:hAnsi="Helvetica" w:cs="Helvetica"/>
          <w:b/>
          <w:u w:val="single"/>
        </w:rPr>
      </w:pPr>
      <w:r w:rsidRPr="00D33DDD">
        <w:rPr>
          <w:rFonts w:ascii="Helvetica" w:hAnsi="Helvetica" w:cs="Helvetica"/>
          <w:b/>
          <w:u w:val="single"/>
        </w:rPr>
        <w:t xml:space="preserve">MINUTES </w:t>
      </w:r>
      <w:r w:rsidR="00427F2D" w:rsidRPr="00D33DDD">
        <w:rPr>
          <w:rFonts w:ascii="Helvetica" w:hAnsi="Helvetica" w:cs="Helvetica"/>
          <w:b/>
          <w:u w:val="single"/>
        </w:rPr>
        <w:t xml:space="preserve">OF THE PLANNING &amp; HIGHWAYS COMMITTEE ON </w:t>
      </w:r>
      <w:r w:rsidR="00A3108B" w:rsidRPr="00D33DDD">
        <w:rPr>
          <w:rFonts w:ascii="Helvetica" w:hAnsi="Helvetica" w:cs="Helvetica"/>
          <w:b/>
          <w:u w:val="single"/>
        </w:rPr>
        <w:t xml:space="preserve">WEDNESDAY </w:t>
      </w:r>
      <w:r w:rsidR="008351BD">
        <w:rPr>
          <w:rFonts w:ascii="Helvetica" w:hAnsi="Helvetica" w:cs="Helvetica"/>
          <w:b/>
          <w:u w:val="single"/>
        </w:rPr>
        <w:t>8</w:t>
      </w:r>
      <w:r w:rsidR="006D3380" w:rsidRPr="00D33DDD">
        <w:rPr>
          <w:rFonts w:ascii="Helvetica" w:hAnsi="Helvetica" w:cs="Helvetica"/>
          <w:b/>
          <w:u w:val="single"/>
          <w:vertAlign w:val="superscript"/>
        </w:rPr>
        <w:t>TH</w:t>
      </w:r>
      <w:r w:rsidR="006D3380" w:rsidRPr="00D33DDD">
        <w:rPr>
          <w:rFonts w:ascii="Helvetica" w:hAnsi="Helvetica" w:cs="Helvetica"/>
          <w:b/>
          <w:u w:val="single"/>
        </w:rPr>
        <w:t xml:space="preserve"> </w:t>
      </w:r>
      <w:r w:rsidR="008351BD">
        <w:rPr>
          <w:rFonts w:ascii="Helvetica" w:hAnsi="Helvetica" w:cs="Helvetica"/>
          <w:b/>
          <w:u w:val="single"/>
        </w:rPr>
        <w:t xml:space="preserve">NOVEMBER </w:t>
      </w:r>
      <w:r w:rsidR="007034DF" w:rsidRPr="00D33DDD">
        <w:rPr>
          <w:rFonts w:ascii="Helvetica" w:hAnsi="Helvetica" w:cs="Helvetica"/>
          <w:b/>
          <w:u w:val="single"/>
        </w:rPr>
        <w:t>2023</w:t>
      </w:r>
      <w:r w:rsidR="00A3108B" w:rsidRPr="00D33DDD">
        <w:rPr>
          <w:rFonts w:ascii="Helvetica" w:hAnsi="Helvetica" w:cs="Helvetica"/>
          <w:b/>
          <w:u w:val="single"/>
        </w:rPr>
        <w:t xml:space="preserve">, </w:t>
      </w:r>
      <w:r w:rsidR="007034DF" w:rsidRPr="00D33DDD">
        <w:rPr>
          <w:rFonts w:ascii="Helvetica" w:hAnsi="Helvetica" w:cs="Helvetica"/>
          <w:b/>
          <w:u w:val="single"/>
        </w:rPr>
        <w:t xml:space="preserve">AT </w:t>
      </w:r>
      <w:r w:rsidR="00CB5D20" w:rsidRPr="00D33DDD">
        <w:rPr>
          <w:rFonts w:ascii="Helvetica" w:hAnsi="Helvetica" w:cs="Helvetica"/>
          <w:b/>
          <w:u w:val="single"/>
        </w:rPr>
        <w:t>6</w:t>
      </w:r>
      <w:r w:rsidR="007034DF" w:rsidRPr="00D33DDD">
        <w:rPr>
          <w:rFonts w:ascii="Helvetica" w:hAnsi="Helvetica" w:cs="Helvetica"/>
          <w:b/>
          <w:u w:val="single"/>
        </w:rPr>
        <w:t>.30</w:t>
      </w:r>
      <w:r w:rsidR="00CE3224" w:rsidRPr="00D33DDD">
        <w:rPr>
          <w:rFonts w:ascii="Helvetica" w:hAnsi="Helvetica" w:cs="Helvetica"/>
          <w:b/>
          <w:u w:val="single"/>
        </w:rPr>
        <w:t xml:space="preserve">PM </w:t>
      </w:r>
      <w:r w:rsidR="00CB5D20" w:rsidRPr="00D33DDD">
        <w:rPr>
          <w:rFonts w:ascii="Helvetica" w:hAnsi="Helvetica" w:cs="Helvetica"/>
          <w:b/>
          <w:u w:val="single"/>
        </w:rPr>
        <w:t>AT</w:t>
      </w:r>
      <w:r w:rsidR="00427F2D" w:rsidRPr="00D33DDD">
        <w:rPr>
          <w:rFonts w:ascii="Helvetica" w:hAnsi="Helvetica" w:cs="Helvetica"/>
          <w:b/>
          <w:u w:val="single"/>
        </w:rPr>
        <w:t xml:space="preserve"> CAM </w:t>
      </w:r>
      <w:r w:rsidR="00255FD5" w:rsidRPr="00D33DDD">
        <w:rPr>
          <w:rFonts w:ascii="Helvetica" w:hAnsi="Helvetica" w:cs="Helvetica"/>
          <w:b/>
          <w:u w:val="single"/>
        </w:rPr>
        <w:t>PARISH COUNCIL OFFICES</w:t>
      </w:r>
      <w:r w:rsidR="00427F2D" w:rsidRPr="00D33DDD">
        <w:rPr>
          <w:rFonts w:ascii="Helvetica" w:hAnsi="Helvetica" w:cs="Helvetica"/>
          <w:b/>
          <w:u w:val="single"/>
        </w:rPr>
        <w:t xml:space="preserve">, </w:t>
      </w:r>
      <w:r w:rsidR="00CB5D20" w:rsidRPr="00D33DDD">
        <w:rPr>
          <w:rFonts w:ascii="Helvetica" w:hAnsi="Helvetica" w:cs="Helvetica"/>
          <w:b/>
          <w:u w:val="single"/>
        </w:rPr>
        <w:t xml:space="preserve">4 NOEL LEE WAY, </w:t>
      </w:r>
      <w:r w:rsidR="00427F2D" w:rsidRPr="00D33DDD">
        <w:rPr>
          <w:rFonts w:ascii="Helvetica" w:hAnsi="Helvetica" w:cs="Helvetica"/>
          <w:b/>
          <w:u w:val="single"/>
        </w:rPr>
        <w:t>FOR PURPOSE OF TRANSACTING THE FOLLOWING BUSINESS</w:t>
      </w:r>
    </w:p>
    <w:p w14:paraId="5A54FCF6" w14:textId="66968904" w:rsidR="00440711" w:rsidRPr="00D33DDD" w:rsidRDefault="0057370D" w:rsidP="004903A5">
      <w:pPr>
        <w:pStyle w:val="ListParagraph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/>
        </w:rPr>
        <w:br/>
      </w:r>
      <w:r w:rsidR="004903A5" w:rsidRPr="00D33DDD">
        <w:rPr>
          <w:rFonts w:ascii="Helvetica" w:hAnsi="Helvetica" w:cs="Helvetica"/>
          <w:bCs/>
        </w:rPr>
        <w:t xml:space="preserve">Present: </w:t>
      </w:r>
      <w:r w:rsidR="006875F7" w:rsidRPr="00D33DDD">
        <w:rPr>
          <w:rFonts w:ascii="Helvetica" w:hAnsi="Helvetica" w:cs="Helvetica"/>
          <w:bCs/>
        </w:rPr>
        <w:tab/>
      </w:r>
      <w:r w:rsidR="00093150" w:rsidRPr="00D33DDD">
        <w:rPr>
          <w:rFonts w:ascii="Helvetica" w:hAnsi="Helvetica" w:cs="Helvetica"/>
          <w:bCs/>
        </w:rPr>
        <w:tab/>
      </w:r>
      <w:r w:rsidR="006E4E57" w:rsidRPr="00D33DDD">
        <w:rPr>
          <w:rFonts w:ascii="Helvetica" w:hAnsi="Helvetica" w:cs="Helvetica"/>
          <w:bCs/>
        </w:rPr>
        <w:t>M</w:t>
      </w:r>
      <w:r w:rsidR="00B329E6" w:rsidRPr="00D33DDD">
        <w:rPr>
          <w:rFonts w:ascii="Helvetica" w:hAnsi="Helvetica" w:cs="Helvetica"/>
          <w:bCs/>
        </w:rPr>
        <w:t xml:space="preserve"> </w:t>
      </w:r>
      <w:r w:rsidR="006E4E57" w:rsidRPr="00D33DDD">
        <w:rPr>
          <w:rFonts w:ascii="Helvetica" w:hAnsi="Helvetica" w:cs="Helvetica"/>
          <w:bCs/>
        </w:rPr>
        <w:t>G</w:t>
      </w:r>
      <w:r w:rsidR="00B329E6" w:rsidRPr="00D33DDD">
        <w:rPr>
          <w:rFonts w:ascii="Helvetica" w:hAnsi="Helvetica" w:cs="Helvetica"/>
          <w:bCs/>
        </w:rPr>
        <w:t>rimshaw</w:t>
      </w:r>
      <w:r w:rsidR="006E3E84" w:rsidRPr="00D33DDD">
        <w:rPr>
          <w:rFonts w:ascii="Helvetica" w:hAnsi="Helvetica" w:cs="Helvetica"/>
          <w:bCs/>
        </w:rPr>
        <w:t>,</w:t>
      </w:r>
      <w:r w:rsidR="009769BE" w:rsidRPr="00D33DDD">
        <w:rPr>
          <w:rFonts w:ascii="Helvetica" w:hAnsi="Helvetica" w:cs="Helvetica"/>
          <w:bCs/>
        </w:rPr>
        <w:t xml:space="preserve"> </w:t>
      </w:r>
      <w:r w:rsidR="002F7D6E" w:rsidRPr="00D33DDD">
        <w:rPr>
          <w:rFonts w:ascii="Helvetica" w:hAnsi="Helvetica" w:cs="Helvetica"/>
          <w:bCs/>
        </w:rPr>
        <w:t>G Gough</w:t>
      </w:r>
      <w:r w:rsidR="006D3380" w:rsidRPr="00D33DDD">
        <w:rPr>
          <w:rFonts w:ascii="Helvetica" w:hAnsi="Helvetica" w:cs="Helvetica"/>
          <w:bCs/>
        </w:rPr>
        <w:t>, J Fulcher</w:t>
      </w:r>
      <w:r w:rsidR="00F80C68">
        <w:rPr>
          <w:rFonts w:ascii="Helvetica" w:hAnsi="Helvetica" w:cs="Helvetica"/>
          <w:bCs/>
        </w:rPr>
        <w:t>,</w:t>
      </w:r>
      <w:r w:rsidR="00F80C68" w:rsidRPr="00F80C68">
        <w:rPr>
          <w:rFonts w:ascii="Helvetica" w:hAnsi="Helvetica" w:cs="Helvetica"/>
          <w:bCs/>
        </w:rPr>
        <w:t xml:space="preserve"> </w:t>
      </w:r>
      <w:r w:rsidR="00F80C68" w:rsidRPr="00D33DDD">
        <w:rPr>
          <w:rFonts w:ascii="Helvetica" w:hAnsi="Helvetica" w:cs="Helvetica"/>
          <w:bCs/>
        </w:rPr>
        <w:t>D Andrewartha</w:t>
      </w:r>
      <w:r w:rsidR="002F7D6E" w:rsidRPr="00D33DDD">
        <w:rPr>
          <w:rFonts w:ascii="Helvetica" w:hAnsi="Helvetica" w:cs="Helvetica"/>
          <w:bCs/>
        </w:rPr>
        <w:br/>
      </w:r>
    </w:p>
    <w:p w14:paraId="69EE79CA" w14:textId="6458345E" w:rsidR="00125316" w:rsidRPr="00D33DDD" w:rsidRDefault="004903A5" w:rsidP="00066DCB">
      <w:pPr>
        <w:pStyle w:val="ListParagraph"/>
        <w:ind w:left="2160" w:hanging="1440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Cs/>
        </w:rPr>
        <w:t>Apologies:</w:t>
      </w:r>
      <w:r w:rsidR="00440711" w:rsidRPr="00D33DDD">
        <w:rPr>
          <w:rFonts w:ascii="Helvetica" w:hAnsi="Helvetica" w:cs="Helvetica"/>
          <w:bCs/>
        </w:rPr>
        <w:t xml:space="preserve"> </w:t>
      </w:r>
      <w:r w:rsidR="00255FD5" w:rsidRPr="00D33DDD">
        <w:rPr>
          <w:rFonts w:ascii="Helvetica" w:hAnsi="Helvetica" w:cs="Helvetica"/>
          <w:bCs/>
        </w:rPr>
        <w:t xml:space="preserve"> </w:t>
      </w:r>
      <w:r w:rsidR="00125316" w:rsidRPr="00D33DDD">
        <w:rPr>
          <w:rFonts w:ascii="Helvetica" w:hAnsi="Helvetica" w:cs="Helvetica"/>
          <w:bCs/>
        </w:rPr>
        <w:tab/>
      </w:r>
      <w:r w:rsidR="00093150" w:rsidRPr="00D33DDD">
        <w:rPr>
          <w:rFonts w:ascii="Helvetica" w:hAnsi="Helvetica" w:cs="Helvetica"/>
          <w:bCs/>
        </w:rPr>
        <w:tab/>
      </w:r>
      <w:r w:rsidR="00F80C68" w:rsidRPr="00D33DDD">
        <w:rPr>
          <w:rFonts w:ascii="Helvetica" w:hAnsi="Helvetica" w:cs="Helvetica"/>
          <w:bCs/>
        </w:rPr>
        <w:t>M Morton,</w:t>
      </w:r>
      <w:r w:rsidR="002F7D6E" w:rsidRPr="00D33DDD">
        <w:rPr>
          <w:rFonts w:ascii="Helvetica" w:hAnsi="Helvetica" w:cs="Helvetica"/>
          <w:bCs/>
        </w:rPr>
        <w:br/>
      </w:r>
    </w:p>
    <w:p w14:paraId="4C37BE3B" w14:textId="54ED60B6" w:rsidR="00A652A1" w:rsidRPr="00D33DDD" w:rsidRDefault="00A652A1" w:rsidP="00066DCB">
      <w:pPr>
        <w:pStyle w:val="ListParagraph"/>
        <w:ind w:left="2160" w:hanging="1440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Cs/>
        </w:rPr>
        <w:t>Absent:</w:t>
      </w:r>
      <w:r w:rsidRPr="00D33DDD">
        <w:rPr>
          <w:rFonts w:ascii="Helvetica" w:hAnsi="Helvetica" w:cs="Helvetica"/>
          <w:bCs/>
        </w:rPr>
        <w:tab/>
      </w:r>
      <w:r w:rsidRPr="00D33DDD">
        <w:rPr>
          <w:rFonts w:ascii="Helvetica" w:hAnsi="Helvetica" w:cs="Helvetica"/>
          <w:bCs/>
        </w:rPr>
        <w:tab/>
      </w:r>
      <w:r w:rsidR="006D3380" w:rsidRPr="00D33DDD">
        <w:rPr>
          <w:rFonts w:ascii="Helvetica" w:hAnsi="Helvetica" w:cs="Helvetica"/>
          <w:bCs/>
        </w:rPr>
        <w:t>B Walker</w:t>
      </w:r>
      <w:r w:rsidR="00830239">
        <w:rPr>
          <w:rFonts w:ascii="Helvetica" w:hAnsi="Helvetica" w:cs="Helvetica"/>
          <w:bCs/>
        </w:rPr>
        <w:t>,</w:t>
      </w:r>
      <w:r w:rsidR="00830239" w:rsidRPr="00830239">
        <w:rPr>
          <w:rFonts w:ascii="Helvetica" w:hAnsi="Helvetica" w:cs="Helvetica"/>
          <w:bCs/>
        </w:rPr>
        <w:t xml:space="preserve"> </w:t>
      </w:r>
      <w:r w:rsidR="00830239" w:rsidRPr="00D33DDD">
        <w:rPr>
          <w:rFonts w:ascii="Helvetica" w:hAnsi="Helvetica" w:cs="Helvetica"/>
          <w:bCs/>
        </w:rPr>
        <w:t>T Munns,</w:t>
      </w:r>
      <w:r w:rsidR="00830239" w:rsidRPr="00830239">
        <w:rPr>
          <w:rFonts w:ascii="Helvetica" w:hAnsi="Helvetica" w:cs="Helvetica"/>
          <w:bCs/>
        </w:rPr>
        <w:t xml:space="preserve"> </w:t>
      </w:r>
      <w:r w:rsidR="00830239" w:rsidRPr="00D33DDD">
        <w:rPr>
          <w:rFonts w:ascii="Helvetica" w:hAnsi="Helvetica" w:cs="Helvetica"/>
          <w:bCs/>
        </w:rPr>
        <w:t>B Tipper,</w:t>
      </w:r>
    </w:p>
    <w:p w14:paraId="033F9AB3" w14:textId="77777777" w:rsidR="00E22A38" w:rsidRPr="00D33DDD" w:rsidRDefault="00E22A38" w:rsidP="00066DCB">
      <w:pPr>
        <w:pStyle w:val="ListParagraph"/>
        <w:ind w:left="2160" w:hanging="1440"/>
        <w:rPr>
          <w:rFonts w:ascii="Helvetica" w:hAnsi="Helvetica" w:cs="Helvetica"/>
          <w:bCs/>
        </w:rPr>
      </w:pPr>
    </w:p>
    <w:p w14:paraId="72CE4690" w14:textId="24EEA143" w:rsidR="00427F2D" w:rsidRPr="00D33DDD" w:rsidRDefault="00427F2D" w:rsidP="00D109AD">
      <w:pPr>
        <w:pStyle w:val="ListParagraph"/>
        <w:rPr>
          <w:rFonts w:ascii="Helvetica" w:eastAsiaTheme="minorEastAsia" w:hAnsi="Helvetica" w:cs="Helvetica"/>
          <w:b/>
          <w:bCs/>
        </w:rPr>
      </w:pPr>
      <w:r w:rsidRPr="00D33DDD">
        <w:rPr>
          <w:rFonts w:ascii="Helvetica" w:hAnsi="Helvetica" w:cs="Helvetica"/>
          <w:bCs/>
        </w:rPr>
        <w:t>In attendance:</w:t>
      </w:r>
      <w:r w:rsidR="00E67F35" w:rsidRPr="00D33DDD">
        <w:rPr>
          <w:rFonts w:ascii="Helvetica" w:hAnsi="Helvetica" w:cs="Helvetica"/>
          <w:bCs/>
        </w:rPr>
        <w:tab/>
      </w:r>
      <w:r w:rsidR="00F80C68">
        <w:rPr>
          <w:rFonts w:ascii="Helvetica" w:hAnsi="Helvetica" w:cs="Helvetica"/>
          <w:bCs/>
        </w:rPr>
        <w:t>L Biddle (Deputy Clerk)</w:t>
      </w:r>
      <w:r w:rsidR="000F2038" w:rsidRPr="00D33DDD">
        <w:rPr>
          <w:rFonts w:ascii="Helvetica" w:hAnsi="Helvetica" w:cs="Helvetica"/>
          <w:bCs/>
        </w:rPr>
        <w:t>,</w:t>
      </w:r>
      <w:r w:rsidR="00233EA8" w:rsidRPr="00D33DDD">
        <w:rPr>
          <w:rFonts w:ascii="Helvetica" w:hAnsi="Helvetica" w:cs="Helvetica"/>
          <w:bCs/>
        </w:rPr>
        <w:t xml:space="preserve"> </w:t>
      </w:r>
      <w:r w:rsidR="006D3380" w:rsidRPr="00D33DDD">
        <w:rPr>
          <w:rFonts w:ascii="Helvetica" w:hAnsi="Helvetica" w:cs="Helvetica"/>
          <w:bCs/>
        </w:rPr>
        <w:t>Cllr Chandler, 2</w:t>
      </w:r>
      <w:r w:rsidR="00802917" w:rsidRPr="00D33DDD">
        <w:rPr>
          <w:rFonts w:ascii="Helvetica" w:hAnsi="Helvetica" w:cs="Helvetica"/>
          <w:bCs/>
        </w:rPr>
        <w:t xml:space="preserve"> </w:t>
      </w:r>
      <w:proofErr w:type="spellStart"/>
      <w:r w:rsidR="000F2038" w:rsidRPr="00D33DDD">
        <w:rPr>
          <w:rFonts w:ascii="Helvetica" w:hAnsi="Helvetica" w:cs="Helvetica"/>
          <w:bCs/>
        </w:rPr>
        <w:t>MoP</w:t>
      </w:r>
      <w:r w:rsidR="006D3380" w:rsidRPr="00D33DDD">
        <w:rPr>
          <w:rFonts w:ascii="Helvetica" w:hAnsi="Helvetica" w:cs="Helvetica"/>
          <w:bCs/>
        </w:rPr>
        <w:t>’s</w:t>
      </w:r>
      <w:proofErr w:type="spellEnd"/>
    </w:p>
    <w:p w14:paraId="5E4B432B" w14:textId="446DFC15" w:rsidR="00032CEC" w:rsidRPr="00D33DDD" w:rsidRDefault="00032CEC" w:rsidP="00032CEC">
      <w:pPr>
        <w:spacing w:line="276" w:lineRule="auto"/>
        <w:rPr>
          <w:rFonts w:ascii="Helvetica" w:eastAsiaTheme="minorEastAsia" w:hAnsi="Helvetica" w:cs="Helvetica"/>
          <w:u w:val="single"/>
        </w:rPr>
      </w:pPr>
      <w:r w:rsidRPr="00D33DDD">
        <w:rPr>
          <w:rFonts w:ascii="Helvetica" w:eastAsiaTheme="minorEastAsia" w:hAnsi="Helvetica" w:cs="Helvetica"/>
          <w:b/>
          <w:bCs/>
        </w:rPr>
        <w:t>……………………………………………………………………………………………………</w:t>
      </w:r>
      <w:r w:rsidR="008C170D" w:rsidRPr="00D33DDD">
        <w:rPr>
          <w:rFonts w:ascii="Helvetica" w:eastAsiaTheme="minorEastAsia" w:hAnsi="Helvetica" w:cs="Helvetica"/>
          <w:b/>
          <w:bCs/>
        </w:rPr>
        <w:t>……………</w:t>
      </w:r>
      <w:r w:rsidR="003C35A9" w:rsidRPr="00D33DDD">
        <w:rPr>
          <w:rFonts w:ascii="Helvetica" w:eastAsiaTheme="minorEastAsia" w:hAnsi="Helvetica" w:cs="Helvetica"/>
          <w:b/>
          <w:bCs/>
        </w:rPr>
        <w:br/>
      </w:r>
      <w:r w:rsidR="00D946FE" w:rsidRPr="007D74E2">
        <w:rPr>
          <w:rFonts w:ascii="Helvetica" w:eastAsiaTheme="minorEastAsia" w:hAnsi="Helvetica" w:cs="Helvetica"/>
        </w:rPr>
        <w:t xml:space="preserve">Cllr </w:t>
      </w:r>
      <w:r w:rsidR="007D74E2" w:rsidRPr="007D74E2">
        <w:rPr>
          <w:rFonts w:ascii="Helvetica" w:eastAsiaTheme="minorEastAsia" w:hAnsi="Helvetica" w:cs="Helvetica"/>
        </w:rPr>
        <w:t xml:space="preserve">Grimshaw </w:t>
      </w:r>
      <w:r w:rsidR="003D0584" w:rsidRPr="007D74E2">
        <w:rPr>
          <w:rFonts w:ascii="Helvetica" w:eastAsiaTheme="minorEastAsia" w:hAnsi="Helvetica" w:cs="Helvetica"/>
        </w:rPr>
        <w:t xml:space="preserve">opened the meeting </w:t>
      </w:r>
      <w:r w:rsidR="00E001F0" w:rsidRPr="007D74E2">
        <w:rPr>
          <w:rFonts w:ascii="Helvetica" w:eastAsiaTheme="minorEastAsia" w:hAnsi="Helvetica" w:cs="Helvetica"/>
        </w:rPr>
        <w:t xml:space="preserve">and welcomed </w:t>
      </w:r>
      <w:r w:rsidR="007D74E2" w:rsidRPr="007D74E2">
        <w:rPr>
          <w:rFonts w:ascii="Helvetica" w:eastAsiaTheme="minorEastAsia" w:hAnsi="Helvetica" w:cs="Helvetica"/>
        </w:rPr>
        <w:t>everyone present</w:t>
      </w:r>
      <w:r w:rsidR="00E001F0" w:rsidRPr="007D74E2">
        <w:rPr>
          <w:rFonts w:ascii="Helvetica" w:eastAsiaTheme="minorEastAsia" w:hAnsi="Helvetica" w:cs="Helvetica"/>
        </w:rPr>
        <w:t>.</w:t>
      </w:r>
      <w:r w:rsidR="00D946FE" w:rsidRPr="00D33DDD">
        <w:rPr>
          <w:rFonts w:ascii="Helvetica" w:eastAsiaTheme="minorEastAsia" w:hAnsi="Helvetica" w:cs="Helvetica"/>
        </w:rPr>
        <w:br/>
      </w:r>
    </w:p>
    <w:p w14:paraId="1A518AD2" w14:textId="27AAA023" w:rsidR="00B0797E" w:rsidRPr="00D33DDD" w:rsidRDefault="00CD0920" w:rsidP="00DE23E8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="Helvetica" w:eastAsiaTheme="minorEastAsia" w:hAnsi="Helvetica" w:cs="Helvetica"/>
          <w:b/>
          <w:bCs/>
        </w:rPr>
      </w:pPr>
      <w:r w:rsidRPr="008D657F">
        <w:rPr>
          <w:rFonts w:asciiTheme="minorHAnsi" w:eastAsiaTheme="minorEastAsia" w:hAnsiTheme="minorHAnsi" w:cstheme="minorHAnsi"/>
          <w:b/>
        </w:rPr>
        <w:t>To receive apologies for absence</w:t>
      </w:r>
      <w:r w:rsidR="001A7928" w:rsidRPr="008D657F">
        <w:rPr>
          <w:rFonts w:asciiTheme="minorHAnsi" w:eastAsiaTheme="minorEastAsia" w:hAnsiTheme="minorHAnsi" w:cstheme="minorHAnsi"/>
          <w:b/>
        </w:rPr>
        <w:br/>
      </w:r>
      <w:r w:rsidR="001A7928" w:rsidRPr="00D33DDD">
        <w:rPr>
          <w:rFonts w:ascii="Helvetica" w:eastAsiaTheme="minorEastAsia" w:hAnsi="Helvetica" w:cs="Helvetica"/>
        </w:rPr>
        <w:t>Apologies were received and recorded as above</w:t>
      </w:r>
      <w:r w:rsidR="00B0797E" w:rsidRPr="00D33DDD">
        <w:rPr>
          <w:rFonts w:ascii="Helvetica" w:eastAsiaTheme="minorEastAsia" w:hAnsi="Helvetica" w:cs="Helvetica"/>
          <w:b/>
        </w:rPr>
        <w:br/>
      </w:r>
    </w:p>
    <w:p w14:paraId="454768BD" w14:textId="77777777" w:rsidR="00B0797E" w:rsidRPr="008D657F" w:rsidRDefault="00B0797E" w:rsidP="00B0797E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</w:rPr>
      </w:pPr>
      <w:r w:rsidRPr="008D657F">
        <w:rPr>
          <w:rFonts w:asciiTheme="minorHAnsi" w:eastAsiaTheme="minorEastAsia" w:hAnsiTheme="minorHAnsi" w:cstheme="minorHAnsi"/>
          <w:b/>
        </w:rPr>
        <w:t xml:space="preserve">To Receive Declarations of Interest and Requests for dispensations </w:t>
      </w:r>
    </w:p>
    <w:p w14:paraId="794FDA32" w14:textId="26C6AEA1" w:rsidR="00D47728" w:rsidRDefault="00B46454" w:rsidP="00D47728">
      <w:pPr>
        <w:pStyle w:val="ListParagraph"/>
        <w:spacing w:after="200"/>
        <w:ind w:left="927"/>
        <w:contextualSpacing/>
        <w:rPr>
          <w:rFonts w:ascii="Helvetica" w:eastAsiaTheme="minorEastAsia" w:hAnsi="Helvetica" w:cs="Helvetica"/>
          <w:bCs/>
        </w:rPr>
      </w:pPr>
      <w:r w:rsidRPr="00D33DDD">
        <w:rPr>
          <w:rFonts w:ascii="Helvetica" w:eastAsiaTheme="minorEastAsia" w:hAnsi="Helvetica" w:cs="Helvetica"/>
          <w:bCs/>
        </w:rPr>
        <w:t>None raised</w:t>
      </w:r>
    </w:p>
    <w:p w14:paraId="3E1BA152" w14:textId="77777777" w:rsidR="008D657F" w:rsidRPr="00D33DDD" w:rsidRDefault="008D657F" w:rsidP="00D47728">
      <w:pPr>
        <w:pStyle w:val="ListParagraph"/>
        <w:spacing w:after="200"/>
        <w:ind w:left="927"/>
        <w:contextualSpacing/>
        <w:rPr>
          <w:rFonts w:ascii="Helvetica" w:eastAsiaTheme="minorEastAsia" w:hAnsi="Helvetica" w:cs="Helvetica"/>
          <w:bCs/>
        </w:rPr>
      </w:pPr>
    </w:p>
    <w:p w14:paraId="0527FBBF" w14:textId="77777777" w:rsidR="00DA6EE8" w:rsidRDefault="00B0797E" w:rsidP="008D657F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</w:rPr>
      </w:pPr>
      <w:r w:rsidRPr="008D657F">
        <w:rPr>
          <w:rFonts w:asciiTheme="minorHAnsi" w:eastAsiaTheme="minorEastAsia" w:hAnsiTheme="minorHAnsi" w:cstheme="minorHAnsi"/>
          <w:b/>
        </w:rPr>
        <w:t>To receive any questions, statements or submissions from members of the public in attendance</w:t>
      </w:r>
    </w:p>
    <w:p w14:paraId="759442D7" w14:textId="0F3BB929" w:rsidR="008D657F" w:rsidRDefault="008D657F" w:rsidP="008D657F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  <w:proofErr w:type="spellStart"/>
      <w:r>
        <w:rPr>
          <w:rFonts w:asciiTheme="minorHAnsi" w:eastAsiaTheme="minorEastAsia" w:hAnsiTheme="minorHAnsi" w:cstheme="minorHAnsi"/>
          <w:bCs/>
        </w:rPr>
        <w:t>C</w:t>
      </w:r>
      <w:r w:rsidR="00A030D3">
        <w:rPr>
          <w:rFonts w:asciiTheme="minorHAnsi" w:eastAsiaTheme="minorEastAsia" w:hAnsiTheme="minorHAnsi" w:cstheme="minorHAnsi"/>
          <w:bCs/>
        </w:rPr>
        <w:t>CAG</w:t>
      </w:r>
      <w:proofErr w:type="spellEnd"/>
      <w:r w:rsidR="00A030D3">
        <w:rPr>
          <w:rFonts w:asciiTheme="minorHAnsi" w:eastAsiaTheme="minorEastAsia" w:hAnsiTheme="minorHAnsi" w:cstheme="minorHAnsi"/>
          <w:bCs/>
        </w:rPr>
        <w:t xml:space="preserve"> have received lots of positive comments about the recent press inclusion and open letter regards the Local Plan. </w:t>
      </w:r>
    </w:p>
    <w:p w14:paraId="5376B06C" w14:textId="77777777" w:rsidR="00A030D3" w:rsidRDefault="00A030D3" w:rsidP="008D657F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</w:p>
    <w:p w14:paraId="3C8AE59B" w14:textId="65EA6499" w:rsidR="00A030D3" w:rsidRDefault="00A727FF" w:rsidP="00F46FF6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  <w:proofErr w:type="spellStart"/>
      <w:r>
        <w:rPr>
          <w:rFonts w:asciiTheme="minorHAnsi" w:eastAsiaTheme="minorEastAsia" w:hAnsiTheme="minorHAnsi" w:cstheme="minorHAnsi"/>
          <w:bCs/>
        </w:rPr>
        <w:t>MoP</w:t>
      </w:r>
      <w:proofErr w:type="spellEnd"/>
      <w:r>
        <w:rPr>
          <w:rFonts w:asciiTheme="minorHAnsi" w:eastAsiaTheme="minorEastAsia" w:hAnsiTheme="minorHAnsi" w:cstheme="minorHAnsi"/>
          <w:bCs/>
        </w:rPr>
        <w:t xml:space="preserve"> placed a </w:t>
      </w:r>
      <w:r w:rsidR="00A030D3">
        <w:rPr>
          <w:rFonts w:asciiTheme="minorHAnsi" w:eastAsiaTheme="minorEastAsia" w:hAnsiTheme="minorHAnsi" w:cstheme="minorHAnsi"/>
          <w:bCs/>
        </w:rPr>
        <w:t>Tree Protection Order</w:t>
      </w:r>
      <w:r>
        <w:rPr>
          <w:rFonts w:asciiTheme="minorHAnsi" w:eastAsiaTheme="minorEastAsia" w:hAnsiTheme="minorHAnsi" w:cstheme="minorHAnsi"/>
          <w:bCs/>
        </w:rPr>
        <w:t xml:space="preserve"> </w:t>
      </w:r>
      <w:r w:rsidR="00216731">
        <w:rPr>
          <w:rFonts w:asciiTheme="minorHAnsi" w:eastAsiaTheme="minorEastAsia" w:hAnsiTheme="minorHAnsi" w:cstheme="minorHAnsi"/>
          <w:bCs/>
        </w:rPr>
        <w:t xml:space="preserve">for </w:t>
      </w:r>
      <w:r w:rsidR="00F85883">
        <w:rPr>
          <w:rFonts w:asciiTheme="minorHAnsi" w:eastAsiaTheme="minorEastAsia" w:hAnsiTheme="minorHAnsi" w:cstheme="minorHAnsi"/>
          <w:bCs/>
        </w:rPr>
        <w:t xml:space="preserve">a mature </w:t>
      </w:r>
      <w:r w:rsidR="00216731">
        <w:rPr>
          <w:rFonts w:asciiTheme="minorHAnsi" w:eastAsiaTheme="minorEastAsia" w:hAnsiTheme="minorHAnsi" w:cstheme="minorHAnsi"/>
          <w:bCs/>
        </w:rPr>
        <w:t xml:space="preserve">large Oak </w:t>
      </w:r>
      <w:r w:rsidR="00F85883">
        <w:rPr>
          <w:rFonts w:asciiTheme="minorHAnsi" w:eastAsiaTheme="minorEastAsia" w:hAnsiTheme="minorHAnsi" w:cstheme="minorHAnsi"/>
          <w:bCs/>
        </w:rPr>
        <w:t xml:space="preserve">at </w:t>
      </w:r>
      <w:proofErr w:type="spellStart"/>
      <w:r w:rsidR="00F85883">
        <w:rPr>
          <w:rFonts w:asciiTheme="minorHAnsi" w:eastAsiaTheme="minorEastAsia" w:hAnsiTheme="minorHAnsi" w:cstheme="minorHAnsi"/>
          <w:bCs/>
        </w:rPr>
        <w:t>Upthorpe</w:t>
      </w:r>
      <w:proofErr w:type="spellEnd"/>
      <w:r w:rsidR="00F85883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 xml:space="preserve">over 2 years ago and has been chasing </w:t>
      </w:r>
      <w:proofErr w:type="spellStart"/>
      <w:r>
        <w:rPr>
          <w:rFonts w:asciiTheme="minorHAnsi" w:eastAsiaTheme="minorEastAsia" w:hAnsiTheme="minorHAnsi" w:cstheme="minorHAnsi"/>
          <w:bCs/>
        </w:rPr>
        <w:t>SDC</w:t>
      </w:r>
      <w:proofErr w:type="spellEnd"/>
      <w:r>
        <w:rPr>
          <w:rFonts w:asciiTheme="minorHAnsi" w:eastAsiaTheme="minorEastAsia" w:hAnsiTheme="minorHAnsi" w:cstheme="minorHAnsi"/>
          <w:bCs/>
        </w:rPr>
        <w:t xml:space="preserve"> for a response. </w:t>
      </w:r>
      <w:r w:rsidR="00A523DC">
        <w:rPr>
          <w:rFonts w:asciiTheme="minorHAnsi" w:eastAsiaTheme="minorEastAsia" w:hAnsiTheme="minorHAnsi" w:cstheme="minorHAnsi"/>
          <w:bCs/>
        </w:rPr>
        <w:t>Another resident has requested a TPO for all the trees along the River by Rowley</w:t>
      </w:r>
      <w:r w:rsidR="0097540D">
        <w:rPr>
          <w:rFonts w:asciiTheme="minorHAnsi" w:eastAsiaTheme="minorEastAsia" w:hAnsiTheme="minorHAnsi" w:cstheme="minorHAnsi"/>
          <w:bCs/>
        </w:rPr>
        <w:t xml:space="preserve"> which is also being progressed by </w:t>
      </w:r>
      <w:proofErr w:type="spellStart"/>
      <w:r w:rsidR="0097540D">
        <w:rPr>
          <w:rFonts w:asciiTheme="minorHAnsi" w:eastAsiaTheme="minorEastAsia" w:hAnsiTheme="minorHAnsi" w:cstheme="minorHAnsi"/>
          <w:bCs/>
        </w:rPr>
        <w:t>SDC</w:t>
      </w:r>
      <w:proofErr w:type="spellEnd"/>
      <w:r w:rsidR="00A523DC">
        <w:rPr>
          <w:rFonts w:asciiTheme="minorHAnsi" w:eastAsiaTheme="minorEastAsia" w:hAnsiTheme="minorHAnsi" w:cstheme="minorHAnsi"/>
          <w:bCs/>
        </w:rPr>
        <w:t xml:space="preserve">. </w:t>
      </w:r>
      <w:r w:rsidR="0027600F">
        <w:rPr>
          <w:rFonts w:asciiTheme="minorHAnsi" w:eastAsiaTheme="minorEastAsia" w:hAnsiTheme="minorHAnsi" w:cstheme="minorHAnsi"/>
          <w:bCs/>
        </w:rPr>
        <w:t>Hed</w:t>
      </w:r>
      <w:r w:rsidR="00242461">
        <w:rPr>
          <w:rFonts w:asciiTheme="minorHAnsi" w:eastAsiaTheme="minorEastAsia" w:hAnsiTheme="minorHAnsi" w:cstheme="minorHAnsi"/>
          <w:bCs/>
        </w:rPr>
        <w:t xml:space="preserve">gerows should also be </w:t>
      </w:r>
      <w:r w:rsidR="0097540D">
        <w:rPr>
          <w:rFonts w:asciiTheme="minorHAnsi" w:eastAsiaTheme="minorEastAsia" w:hAnsiTheme="minorHAnsi" w:cstheme="minorHAnsi"/>
          <w:bCs/>
        </w:rPr>
        <w:t xml:space="preserve">looked at and </w:t>
      </w:r>
      <w:r w:rsidR="00242461">
        <w:rPr>
          <w:rFonts w:asciiTheme="minorHAnsi" w:eastAsiaTheme="minorEastAsia" w:hAnsiTheme="minorHAnsi" w:cstheme="minorHAnsi"/>
          <w:bCs/>
        </w:rPr>
        <w:t xml:space="preserve">protected. </w:t>
      </w:r>
      <w:r w:rsidR="00EC75B8" w:rsidRPr="00F46FF6">
        <w:rPr>
          <w:rFonts w:asciiTheme="minorHAnsi" w:eastAsiaTheme="minorEastAsia" w:hAnsiTheme="minorHAnsi" w:cstheme="minorHAnsi"/>
          <w:bCs/>
        </w:rPr>
        <w:t>Request from Cllr Andrewartha to add to a future agenda.</w:t>
      </w:r>
    </w:p>
    <w:p w14:paraId="20E9A947" w14:textId="77777777" w:rsidR="0067551E" w:rsidRDefault="0067551E" w:rsidP="00F46FF6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</w:p>
    <w:p w14:paraId="5ED539C4" w14:textId="52883B85" w:rsidR="0067551E" w:rsidRPr="00F46FF6" w:rsidRDefault="0067551E" w:rsidP="00F46FF6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 xml:space="preserve">A tree fell on the RBL land at </w:t>
      </w:r>
      <w:proofErr w:type="spellStart"/>
      <w:r>
        <w:rPr>
          <w:rFonts w:asciiTheme="minorHAnsi" w:eastAsiaTheme="minorEastAsia" w:hAnsiTheme="minorHAnsi" w:cstheme="minorHAnsi"/>
          <w:bCs/>
        </w:rPr>
        <w:t>Upthorpe</w:t>
      </w:r>
      <w:proofErr w:type="spellEnd"/>
      <w:r>
        <w:rPr>
          <w:rFonts w:asciiTheme="minorHAnsi" w:eastAsiaTheme="minorEastAsia" w:hAnsiTheme="minorHAnsi" w:cstheme="minorHAnsi"/>
          <w:bCs/>
        </w:rPr>
        <w:t xml:space="preserve"> which should be</w:t>
      </w:r>
      <w:r w:rsidR="00A570FE">
        <w:rPr>
          <w:rFonts w:asciiTheme="minorHAnsi" w:eastAsiaTheme="minorEastAsia" w:hAnsiTheme="minorHAnsi" w:cstheme="minorHAnsi"/>
          <w:bCs/>
        </w:rPr>
        <w:t xml:space="preserve"> replaced as per the covenant. </w:t>
      </w:r>
    </w:p>
    <w:p w14:paraId="65E3BB0A" w14:textId="77777777" w:rsidR="00216731" w:rsidRDefault="00216731" w:rsidP="008D657F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</w:p>
    <w:p w14:paraId="38DD9F4F" w14:textId="3B6ACB49" w:rsidR="00216731" w:rsidRPr="008D657F" w:rsidRDefault="00216731" w:rsidP="008D657F">
      <w:pPr>
        <w:pStyle w:val="ListParagraph"/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>Millwood Motors application has been update</w:t>
      </w:r>
      <w:r w:rsidR="00965F39">
        <w:rPr>
          <w:rFonts w:asciiTheme="minorHAnsi" w:eastAsiaTheme="minorEastAsia" w:hAnsiTheme="minorHAnsi" w:cstheme="minorHAnsi"/>
          <w:bCs/>
        </w:rPr>
        <w:t xml:space="preserve">d on the </w:t>
      </w:r>
      <w:proofErr w:type="spellStart"/>
      <w:r w:rsidR="00965F39">
        <w:rPr>
          <w:rFonts w:asciiTheme="minorHAnsi" w:eastAsiaTheme="minorEastAsia" w:hAnsiTheme="minorHAnsi" w:cstheme="minorHAnsi"/>
          <w:bCs/>
        </w:rPr>
        <w:t>SDC</w:t>
      </w:r>
      <w:proofErr w:type="spellEnd"/>
      <w:r w:rsidR="00965F39">
        <w:rPr>
          <w:rFonts w:asciiTheme="minorHAnsi" w:eastAsiaTheme="minorEastAsia" w:hAnsiTheme="minorHAnsi" w:cstheme="minorHAnsi"/>
          <w:bCs/>
        </w:rPr>
        <w:t xml:space="preserve"> website. </w:t>
      </w:r>
      <w:proofErr w:type="spellStart"/>
      <w:r w:rsidR="00965F39">
        <w:rPr>
          <w:rFonts w:asciiTheme="minorHAnsi" w:eastAsiaTheme="minorEastAsia" w:hAnsiTheme="minorHAnsi" w:cstheme="minorHAnsi"/>
          <w:bCs/>
        </w:rPr>
        <w:t>MoP</w:t>
      </w:r>
      <w:proofErr w:type="spellEnd"/>
      <w:r w:rsidR="00965F39">
        <w:rPr>
          <w:rFonts w:asciiTheme="minorHAnsi" w:eastAsiaTheme="minorEastAsia" w:hAnsiTheme="minorHAnsi" w:cstheme="minorHAnsi"/>
          <w:bCs/>
        </w:rPr>
        <w:t xml:space="preserve"> has concerns from a pedestrian point of view. </w:t>
      </w:r>
    </w:p>
    <w:p w14:paraId="516FDDBC" w14:textId="7AA5A9CD" w:rsidR="00DE23E8" w:rsidRPr="004E134C" w:rsidRDefault="00DE23E8" w:rsidP="00DE23E8">
      <w:pPr>
        <w:numPr>
          <w:ilvl w:val="0"/>
          <w:numId w:val="1"/>
        </w:numPr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</w:rPr>
      </w:pPr>
      <w:r w:rsidRPr="00297F16">
        <w:rPr>
          <w:rFonts w:asciiTheme="minorHAnsi" w:eastAsiaTheme="minorEastAsia" w:hAnsiTheme="minorHAnsi" w:cstheme="minorHAnsi"/>
          <w:b/>
        </w:rPr>
        <w:t xml:space="preserve">To Approve and Sign Minutes of the meeting held </w:t>
      </w:r>
      <w:r>
        <w:rPr>
          <w:rFonts w:asciiTheme="minorHAnsi" w:eastAsiaTheme="minorEastAsia" w:hAnsiTheme="minorHAnsi" w:cstheme="minorHAnsi"/>
          <w:b/>
        </w:rPr>
        <w:t>October</w:t>
      </w:r>
      <w:r w:rsidRPr="00297F16">
        <w:rPr>
          <w:rFonts w:asciiTheme="minorHAnsi" w:eastAsiaTheme="minorEastAsia" w:hAnsiTheme="minorHAnsi" w:cstheme="minorHAnsi"/>
          <w:b/>
        </w:rPr>
        <w:t xml:space="preserve"> 2023 as a True and Correct Record </w:t>
      </w:r>
      <w:r w:rsidRPr="00297F16">
        <w:rPr>
          <w:rFonts w:asciiTheme="minorHAnsi" w:hAnsiTheme="minorHAnsi" w:cstheme="minorHAnsi"/>
          <w:b/>
        </w:rPr>
        <w:br/>
      </w:r>
      <w:r w:rsidR="004E134C">
        <w:rPr>
          <w:rFonts w:asciiTheme="minorHAnsi" w:eastAsiaTheme="minorEastAsia" w:hAnsiTheme="minorHAnsi" w:cstheme="minorHAnsi"/>
          <w:bCs/>
        </w:rPr>
        <w:t xml:space="preserve">Committee RESOLVED to approve the minutes as a correct record. </w:t>
      </w:r>
    </w:p>
    <w:p w14:paraId="25C26388" w14:textId="77777777" w:rsidR="004E134C" w:rsidRPr="00297F16" w:rsidRDefault="004E134C" w:rsidP="004E134C">
      <w:pPr>
        <w:spacing w:after="200"/>
        <w:ind w:left="927"/>
        <w:contextualSpacing/>
        <w:rPr>
          <w:rFonts w:asciiTheme="minorHAnsi" w:eastAsiaTheme="minorEastAsia" w:hAnsiTheme="minorHAnsi" w:cstheme="minorHAnsi"/>
          <w:b/>
        </w:rPr>
      </w:pPr>
    </w:p>
    <w:p w14:paraId="4B9A4432" w14:textId="03BD5A4C" w:rsidR="00DE23E8" w:rsidRPr="009E289D" w:rsidRDefault="00DE23E8" w:rsidP="00DE23E8">
      <w:pPr>
        <w:numPr>
          <w:ilvl w:val="0"/>
          <w:numId w:val="1"/>
        </w:numPr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</w:rPr>
      </w:pPr>
      <w:r w:rsidRPr="00297F16">
        <w:rPr>
          <w:rFonts w:asciiTheme="minorHAnsi" w:eastAsiaTheme="minorEastAsia" w:hAnsiTheme="minorHAnsi" w:cstheme="minorHAnsi"/>
          <w:b/>
        </w:rPr>
        <w:t>To Note any Matters Arising from the Minutes and Not Covered by Agenda Items, (for Information Only).</w:t>
      </w:r>
      <w:r w:rsidRPr="004F4054">
        <w:rPr>
          <w:rFonts w:asciiTheme="minorHAnsi" w:eastAsiaTheme="minorEastAsia" w:hAnsiTheme="minorHAnsi" w:cstheme="minorHAnsi"/>
          <w:b/>
        </w:rPr>
        <w:t xml:space="preserve"> </w:t>
      </w:r>
      <w:r>
        <w:rPr>
          <w:rFonts w:asciiTheme="minorHAnsi" w:eastAsiaTheme="minorEastAsia" w:hAnsiTheme="minorHAnsi" w:cstheme="minorHAnsi"/>
          <w:b/>
        </w:rPr>
        <w:br/>
      </w:r>
      <w:r w:rsidR="009E289D">
        <w:rPr>
          <w:rFonts w:asciiTheme="minorHAnsi" w:eastAsiaTheme="minorEastAsia" w:hAnsiTheme="minorHAnsi" w:cstheme="minorHAnsi"/>
          <w:bCs/>
        </w:rPr>
        <w:t xml:space="preserve">None to note. </w:t>
      </w:r>
    </w:p>
    <w:p w14:paraId="1B91490F" w14:textId="77777777" w:rsidR="009E289D" w:rsidRDefault="009E289D" w:rsidP="009E289D">
      <w:pPr>
        <w:pStyle w:val="ListParagraph"/>
        <w:rPr>
          <w:rFonts w:asciiTheme="minorHAnsi" w:eastAsiaTheme="minorEastAsia" w:hAnsiTheme="minorHAnsi" w:cstheme="minorHAnsi"/>
          <w:b/>
        </w:rPr>
      </w:pPr>
    </w:p>
    <w:p w14:paraId="08EB94F8" w14:textId="77777777" w:rsidR="009E289D" w:rsidRDefault="009E289D" w:rsidP="009E289D">
      <w:pPr>
        <w:pStyle w:val="ListParagraph"/>
        <w:rPr>
          <w:rFonts w:asciiTheme="minorHAnsi" w:eastAsiaTheme="minorEastAsia" w:hAnsiTheme="minorHAnsi" w:cstheme="minorHAnsi"/>
          <w:b/>
        </w:rPr>
      </w:pPr>
    </w:p>
    <w:p w14:paraId="682CD917" w14:textId="77777777" w:rsidR="009E289D" w:rsidRDefault="009E289D" w:rsidP="009E289D">
      <w:pPr>
        <w:spacing w:after="200"/>
        <w:contextualSpacing/>
        <w:rPr>
          <w:rFonts w:asciiTheme="minorHAnsi" w:eastAsiaTheme="minorEastAsia" w:hAnsiTheme="minorHAnsi" w:cstheme="minorHAnsi"/>
          <w:b/>
        </w:rPr>
      </w:pPr>
    </w:p>
    <w:p w14:paraId="78771721" w14:textId="746687E3" w:rsidR="00EA020A" w:rsidRPr="00EA020A" w:rsidRDefault="00DE23E8" w:rsidP="00DE23E8">
      <w:pPr>
        <w:numPr>
          <w:ilvl w:val="0"/>
          <w:numId w:val="1"/>
        </w:numPr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</w:rPr>
      </w:pPr>
      <w:r w:rsidRPr="00297F16">
        <w:rPr>
          <w:rFonts w:asciiTheme="minorHAnsi" w:eastAsiaTheme="minorEastAsia" w:hAnsiTheme="minorHAnsi" w:cstheme="minorHAnsi"/>
          <w:b/>
        </w:rPr>
        <w:t>To agree observations for new planning applications in the Parish</w:t>
      </w:r>
      <w:r w:rsidRPr="004F4054">
        <w:rPr>
          <w:rFonts w:asciiTheme="minorHAnsi" w:eastAsiaTheme="minorEastAsia" w:hAnsiTheme="minorHAnsi" w:cstheme="minorHAnsi"/>
          <w:b/>
        </w:rPr>
        <w:t xml:space="preserve"> </w:t>
      </w:r>
      <w:r w:rsidRPr="004F4054">
        <w:rPr>
          <w:rFonts w:asciiTheme="minorHAnsi" w:eastAsiaTheme="minorEastAsia" w:hAnsiTheme="minorHAnsi" w:cstheme="minorHAnsi"/>
          <w:b/>
        </w:rPr>
        <w:br/>
      </w:r>
      <w:r w:rsidRPr="004F4054">
        <w:rPr>
          <w:rFonts w:asciiTheme="minorHAnsi" w:eastAsiaTheme="minorEastAsia" w:hAnsiTheme="minorHAnsi" w:cstheme="minorHAnsi"/>
          <w:b/>
        </w:rPr>
        <w:br/>
      </w:r>
      <w:r>
        <w:rPr>
          <w:rFonts w:ascii="DM Sans" w:hAnsi="DM Sans"/>
          <w:color w:val="333333"/>
        </w:rPr>
        <w:t>a)</w:t>
      </w:r>
      <w:r>
        <w:rPr>
          <w:rFonts w:ascii="DM Sans" w:hAnsi="DM Sans"/>
          <w:color w:val="333333"/>
        </w:rPr>
        <w:tab/>
      </w:r>
      <w:hyperlink r:id="rId12" w:history="1">
        <w:r w:rsidRPr="004F4054">
          <w:rPr>
            <w:rStyle w:val="Hyperlink"/>
            <w:rFonts w:ascii="DM Sans" w:hAnsi="DM Sans"/>
            <w:b/>
            <w:bCs/>
            <w:color w:val="2B5E80"/>
          </w:rPr>
          <w:t>New dwelling </w:t>
        </w:r>
      </w:hyperlink>
      <w:r w:rsidRPr="004F4054">
        <w:rPr>
          <w:rFonts w:ascii="DM Sans" w:hAnsi="DM Sans"/>
          <w:color w:val="333333"/>
        </w:rPr>
        <w:br/>
      </w:r>
      <w:r w:rsidRPr="004F4054">
        <w:rPr>
          <w:rFonts w:ascii="DM Sans" w:hAnsi="DM Sans"/>
          <w:color w:val="000000"/>
        </w:rPr>
        <w:t xml:space="preserve">Land To The South Of 1 Hicks Avenue </w:t>
      </w:r>
      <w:proofErr w:type="spellStart"/>
      <w:r w:rsidRPr="004F4054">
        <w:rPr>
          <w:rFonts w:ascii="DM Sans" w:hAnsi="DM Sans"/>
          <w:color w:val="000000"/>
        </w:rPr>
        <w:t>Tilsdown</w:t>
      </w:r>
      <w:proofErr w:type="spellEnd"/>
      <w:r w:rsidRPr="004F4054">
        <w:rPr>
          <w:rFonts w:ascii="DM Sans" w:hAnsi="DM Sans"/>
          <w:color w:val="000000"/>
        </w:rPr>
        <w:t xml:space="preserve"> Gloucestershire</w:t>
      </w:r>
      <w:r>
        <w:rPr>
          <w:rFonts w:ascii="DM Sans" w:hAnsi="DM Sans"/>
          <w:color w:val="000000"/>
        </w:rPr>
        <w:tab/>
      </w:r>
      <w:r w:rsidRPr="004F4054">
        <w:rPr>
          <w:rFonts w:ascii="DM Sans" w:hAnsi="DM Sans"/>
          <w:color w:val="666666"/>
          <w:sz w:val="22"/>
          <w:szCs w:val="22"/>
        </w:rPr>
        <w:t>Ref. No: S.23/2094/FUL</w:t>
      </w:r>
      <w:r>
        <w:rPr>
          <w:rFonts w:ascii="DM Sans" w:hAnsi="DM Sans"/>
          <w:color w:val="666666"/>
          <w:sz w:val="22"/>
          <w:szCs w:val="22"/>
        </w:rPr>
        <w:br/>
      </w:r>
      <w:r w:rsidR="00CD51BA">
        <w:rPr>
          <w:rFonts w:asciiTheme="minorHAnsi" w:eastAsiaTheme="minorEastAsia" w:hAnsiTheme="minorHAnsi" w:cstheme="minorHAnsi"/>
          <w:b/>
        </w:rPr>
        <w:t xml:space="preserve">Committee RESOLVED to record </w:t>
      </w:r>
      <w:r w:rsidR="00EA020A">
        <w:rPr>
          <w:rFonts w:asciiTheme="minorHAnsi" w:eastAsiaTheme="minorEastAsia" w:hAnsiTheme="minorHAnsi" w:cstheme="minorHAnsi"/>
          <w:b/>
        </w:rPr>
        <w:t>N</w:t>
      </w:r>
      <w:r w:rsidR="00A67BD2">
        <w:rPr>
          <w:rFonts w:asciiTheme="minorHAnsi" w:eastAsiaTheme="minorEastAsia" w:hAnsiTheme="minorHAnsi" w:cstheme="minorHAnsi"/>
          <w:b/>
        </w:rPr>
        <w:t>O</w:t>
      </w:r>
      <w:r w:rsidR="00EA020A">
        <w:rPr>
          <w:rFonts w:asciiTheme="minorHAnsi" w:eastAsiaTheme="minorEastAsia" w:hAnsiTheme="minorHAnsi" w:cstheme="minorHAnsi"/>
          <w:b/>
        </w:rPr>
        <w:t xml:space="preserve"> </w:t>
      </w:r>
      <w:r w:rsidR="00A67BD2">
        <w:rPr>
          <w:rFonts w:asciiTheme="minorHAnsi" w:eastAsiaTheme="minorEastAsia" w:hAnsiTheme="minorHAnsi" w:cstheme="minorHAnsi"/>
          <w:b/>
        </w:rPr>
        <w:t>OBSERVATIONS</w:t>
      </w:r>
      <w:r w:rsidR="00073084">
        <w:rPr>
          <w:rFonts w:asciiTheme="minorHAnsi" w:eastAsiaTheme="minorEastAsia" w:hAnsiTheme="minorHAnsi" w:cstheme="minorHAnsi"/>
          <w:b/>
        </w:rPr>
        <w:t>.</w:t>
      </w:r>
    </w:p>
    <w:p w14:paraId="711375C7" w14:textId="77777777" w:rsidR="00F37DFA" w:rsidRDefault="00F37DFA" w:rsidP="00EA020A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</w:p>
    <w:p w14:paraId="256056A9" w14:textId="1E25E194" w:rsidR="00646064" w:rsidRDefault="00DE23E8" w:rsidP="00EA020A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br/>
        <w:t>b)</w:t>
      </w:r>
      <w:r>
        <w:rPr>
          <w:rFonts w:ascii="DM Sans" w:hAnsi="DM Sans"/>
          <w:color w:val="666666"/>
          <w:sz w:val="22"/>
          <w:szCs w:val="22"/>
        </w:rPr>
        <w:tab/>
      </w:r>
      <w:hyperlink r:id="rId13" w:history="1">
        <w:r w:rsidRPr="004F4054">
          <w:rPr>
            <w:rStyle w:val="Hyperlink"/>
            <w:rFonts w:ascii="DM Sans" w:hAnsi="DM Sans"/>
            <w:b/>
            <w:bCs/>
            <w:color w:val="2B5E80"/>
          </w:rPr>
          <w:t>Alterations to windows and doors. Resubmission of S.22/2622/</w:t>
        </w:r>
        <w:proofErr w:type="spellStart"/>
        <w:r w:rsidRPr="004F4054">
          <w:rPr>
            <w:rStyle w:val="Hyperlink"/>
            <w:rFonts w:ascii="DM Sans" w:hAnsi="DM Sans"/>
            <w:b/>
            <w:bCs/>
            <w:color w:val="2B5E80"/>
          </w:rPr>
          <w:t>HHOLD</w:t>
        </w:r>
        <w:proofErr w:type="spellEnd"/>
        <w:r w:rsidRPr="004F4054">
          <w:rPr>
            <w:rStyle w:val="Hyperlink"/>
            <w:rFonts w:ascii="DM Sans" w:hAnsi="DM Sans"/>
            <w:b/>
            <w:bCs/>
            <w:color w:val="2B5E80"/>
          </w:rPr>
          <w:t>. </w:t>
        </w:r>
      </w:hyperlink>
      <w:r w:rsidRPr="004F4054">
        <w:rPr>
          <w:rFonts w:ascii="DM Sans" w:hAnsi="DM Sans"/>
          <w:color w:val="333333"/>
        </w:rPr>
        <w:br/>
      </w:r>
      <w:r w:rsidRPr="004F4054">
        <w:rPr>
          <w:rFonts w:ascii="DM Sans" w:hAnsi="DM Sans"/>
          <w:color w:val="000000"/>
        </w:rPr>
        <w:t>Myles House Ashmead Cam Gloucestershire GL11 5EN</w:t>
      </w:r>
      <w:r>
        <w:rPr>
          <w:rFonts w:ascii="DM Sans" w:hAnsi="DM Sans"/>
          <w:color w:val="000000"/>
        </w:rPr>
        <w:tab/>
      </w:r>
      <w:r w:rsidRPr="004F4054">
        <w:rPr>
          <w:rFonts w:ascii="DM Sans" w:hAnsi="DM Sans"/>
          <w:color w:val="666666"/>
          <w:sz w:val="22"/>
          <w:szCs w:val="22"/>
        </w:rPr>
        <w:t>Ref. No: S.23/2064/</w:t>
      </w:r>
      <w:proofErr w:type="spellStart"/>
      <w:r w:rsidRPr="004F4054">
        <w:rPr>
          <w:rFonts w:ascii="DM Sans" w:hAnsi="DM Sans"/>
          <w:color w:val="666666"/>
          <w:sz w:val="22"/>
          <w:szCs w:val="22"/>
        </w:rPr>
        <w:t>HHOLD</w:t>
      </w:r>
      <w:proofErr w:type="spellEnd"/>
      <w:r>
        <w:rPr>
          <w:rFonts w:ascii="DM Sans" w:hAnsi="DM Sans"/>
          <w:color w:val="666666"/>
          <w:sz w:val="22"/>
          <w:szCs w:val="22"/>
        </w:rPr>
        <w:br/>
      </w:r>
      <w:r w:rsidR="00646064" w:rsidRPr="00646064">
        <w:rPr>
          <w:rFonts w:asciiTheme="minorHAnsi" w:eastAsiaTheme="minorEastAsia" w:hAnsiTheme="minorHAnsi" w:cstheme="minorHAnsi"/>
          <w:b/>
        </w:rPr>
        <w:t>Co</w:t>
      </w:r>
      <w:r w:rsidR="00646064">
        <w:rPr>
          <w:rFonts w:asciiTheme="minorHAnsi" w:eastAsiaTheme="minorEastAsia" w:hAnsiTheme="minorHAnsi" w:cstheme="minorHAnsi"/>
          <w:b/>
        </w:rPr>
        <w:t xml:space="preserve">mmittee RESOLVED to record </w:t>
      </w:r>
      <w:r w:rsidR="005252A7">
        <w:rPr>
          <w:rFonts w:asciiTheme="minorHAnsi" w:eastAsiaTheme="minorEastAsia" w:hAnsiTheme="minorHAnsi" w:cstheme="minorHAnsi"/>
          <w:b/>
        </w:rPr>
        <w:t>N</w:t>
      </w:r>
      <w:r w:rsidR="00A67BD2">
        <w:rPr>
          <w:rFonts w:asciiTheme="minorHAnsi" w:eastAsiaTheme="minorEastAsia" w:hAnsiTheme="minorHAnsi" w:cstheme="minorHAnsi"/>
          <w:b/>
        </w:rPr>
        <w:t>O</w:t>
      </w:r>
      <w:r w:rsidR="005252A7">
        <w:rPr>
          <w:rFonts w:asciiTheme="minorHAnsi" w:eastAsiaTheme="minorEastAsia" w:hAnsiTheme="minorHAnsi" w:cstheme="minorHAnsi"/>
          <w:b/>
        </w:rPr>
        <w:t xml:space="preserve"> </w:t>
      </w:r>
      <w:r w:rsidR="00A67BD2">
        <w:rPr>
          <w:rFonts w:asciiTheme="minorHAnsi" w:eastAsiaTheme="minorEastAsia" w:hAnsiTheme="minorHAnsi" w:cstheme="minorHAnsi"/>
          <w:b/>
        </w:rPr>
        <w:t>OBSERVATIONS</w:t>
      </w:r>
      <w:r w:rsidR="002204F2">
        <w:rPr>
          <w:rFonts w:asciiTheme="minorHAnsi" w:eastAsiaTheme="minorEastAsia" w:hAnsiTheme="minorHAnsi" w:cstheme="minorHAnsi"/>
          <w:b/>
        </w:rPr>
        <w:t>.</w:t>
      </w:r>
    </w:p>
    <w:p w14:paraId="6A49698A" w14:textId="77777777" w:rsidR="00F37DFA" w:rsidRDefault="00F37DFA" w:rsidP="00B60E95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</w:p>
    <w:p w14:paraId="7C1C6E53" w14:textId="7FFB6472" w:rsidR="00136F18" w:rsidRDefault="00DE23E8" w:rsidP="00B60E95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br/>
        <w:t>c)</w:t>
      </w:r>
      <w:r>
        <w:rPr>
          <w:rFonts w:ascii="DM Sans" w:hAnsi="DM Sans"/>
          <w:color w:val="666666"/>
          <w:sz w:val="22"/>
          <w:szCs w:val="22"/>
        </w:rPr>
        <w:tab/>
      </w:r>
      <w:hyperlink r:id="rId14" w:history="1">
        <w:r w:rsidRPr="004F4054">
          <w:rPr>
            <w:rStyle w:val="Hyperlink"/>
            <w:rFonts w:ascii="DM Sans" w:hAnsi="DM Sans"/>
            <w:b/>
            <w:bCs/>
            <w:color w:val="2B5E80"/>
          </w:rPr>
          <w:t>Change of use of foresters hut to dwelling. Resubmission of S.23/1572/CPE. </w:t>
        </w:r>
      </w:hyperlink>
      <w:r w:rsidRPr="004F4054">
        <w:rPr>
          <w:rFonts w:ascii="DM Sans" w:hAnsi="DM Sans"/>
          <w:noProof/>
          <w:color w:val="333333"/>
        </w:rPr>
        <w:br/>
      </w:r>
      <w:r w:rsidRPr="004F4054">
        <w:rPr>
          <w:rFonts w:ascii="DM Sans" w:hAnsi="DM Sans"/>
          <w:color w:val="000000"/>
        </w:rPr>
        <w:t>The Cabin Uley Gloucestershire GL11 5BQ</w:t>
      </w:r>
      <w:r>
        <w:rPr>
          <w:rFonts w:ascii="DM Sans" w:hAnsi="DM Sans"/>
          <w:color w:val="000000"/>
        </w:rPr>
        <w:tab/>
      </w:r>
      <w:r>
        <w:rPr>
          <w:rFonts w:ascii="DM Sans" w:hAnsi="DM Sans"/>
          <w:color w:val="000000"/>
        </w:rPr>
        <w:tab/>
      </w:r>
      <w:r>
        <w:rPr>
          <w:rFonts w:ascii="DM Sans" w:hAnsi="DM Sans"/>
          <w:color w:val="000000"/>
        </w:rPr>
        <w:tab/>
      </w:r>
      <w:r w:rsidRPr="004F4054">
        <w:rPr>
          <w:rFonts w:ascii="DM Sans" w:hAnsi="DM Sans"/>
          <w:color w:val="666666"/>
          <w:sz w:val="22"/>
          <w:szCs w:val="22"/>
        </w:rPr>
        <w:t>Ref. No: S.23/2068/CPE </w:t>
      </w:r>
      <w:r>
        <w:rPr>
          <w:rFonts w:ascii="DM Sans" w:hAnsi="DM Sans"/>
          <w:color w:val="666666"/>
          <w:sz w:val="22"/>
          <w:szCs w:val="22"/>
        </w:rPr>
        <w:br/>
      </w:r>
      <w:r w:rsidR="00104E22" w:rsidRPr="00646064">
        <w:rPr>
          <w:rFonts w:asciiTheme="minorHAnsi" w:eastAsiaTheme="minorEastAsia" w:hAnsiTheme="minorHAnsi" w:cstheme="minorHAnsi"/>
          <w:b/>
        </w:rPr>
        <w:t>Co</w:t>
      </w:r>
      <w:r w:rsidR="00104E22">
        <w:rPr>
          <w:rFonts w:asciiTheme="minorHAnsi" w:eastAsiaTheme="minorEastAsia" w:hAnsiTheme="minorHAnsi" w:cstheme="minorHAnsi"/>
          <w:b/>
        </w:rPr>
        <w:t xml:space="preserve">mmittee RESOLVED to </w:t>
      </w:r>
      <w:r w:rsidR="00A16613">
        <w:rPr>
          <w:rFonts w:asciiTheme="minorHAnsi" w:eastAsiaTheme="minorEastAsia" w:hAnsiTheme="minorHAnsi" w:cstheme="minorHAnsi"/>
          <w:b/>
        </w:rPr>
        <w:t xml:space="preserve">defend planning law and </w:t>
      </w:r>
      <w:r w:rsidR="00104E22">
        <w:rPr>
          <w:rFonts w:asciiTheme="minorHAnsi" w:eastAsiaTheme="minorEastAsia" w:hAnsiTheme="minorHAnsi" w:cstheme="minorHAnsi"/>
          <w:b/>
        </w:rPr>
        <w:t xml:space="preserve">record </w:t>
      </w:r>
      <w:r w:rsidR="00CB0E3D">
        <w:rPr>
          <w:rFonts w:asciiTheme="minorHAnsi" w:eastAsiaTheme="minorEastAsia" w:hAnsiTheme="minorHAnsi" w:cstheme="minorHAnsi"/>
          <w:b/>
        </w:rPr>
        <w:t xml:space="preserve">an OBJECTION </w:t>
      </w:r>
      <w:r w:rsidR="002B4143">
        <w:rPr>
          <w:rFonts w:asciiTheme="minorHAnsi" w:eastAsiaTheme="minorEastAsia" w:hAnsiTheme="minorHAnsi" w:cstheme="minorHAnsi"/>
          <w:b/>
        </w:rPr>
        <w:t>as its inapprop</w:t>
      </w:r>
      <w:r w:rsidR="00F37DFA">
        <w:rPr>
          <w:rFonts w:asciiTheme="minorHAnsi" w:eastAsiaTheme="minorEastAsia" w:hAnsiTheme="minorHAnsi" w:cstheme="minorHAnsi"/>
          <w:b/>
        </w:rPr>
        <w:t xml:space="preserve">riate to allow a dwelling </w:t>
      </w:r>
      <w:r w:rsidR="00CB0E3D">
        <w:rPr>
          <w:rFonts w:asciiTheme="minorHAnsi" w:eastAsiaTheme="minorEastAsia" w:hAnsiTheme="minorHAnsi" w:cstheme="minorHAnsi"/>
          <w:b/>
        </w:rPr>
        <w:t>on</w:t>
      </w:r>
      <w:r w:rsidR="00673BF2">
        <w:rPr>
          <w:rFonts w:asciiTheme="minorHAnsi" w:eastAsiaTheme="minorEastAsia" w:hAnsiTheme="minorHAnsi" w:cstheme="minorHAnsi"/>
          <w:b/>
        </w:rPr>
        <w:t xml:space="preserve"> th</w:t>
      </w:r>
      <w:r w:rsidR="00F37DFA">
        <w:rPr>
          <w:rFonts w:asciiTheme="minorHAnsi" w:eastAsiaTheme="minorEastAsia" w:hAnsiTheme="minorHAnsi" w:cstheme="minorHAnsi"/>
          <w:b/>
        </w:rPr>
        <w:t>is</w:t>
      </w:r>
      <w:r w:rsidR="00673BF2">
        <w:rPr>
          <w:rFonts w:asciiTheme="minorHAnsi" w:eastAsiaTheme="minorEastAsia" w:hAnsiTheme="minorHAnsi" w:cstheme="minorHAnsi"/>
          <w:b/>
        </w:rPr>
        <w:t xml:space="preserve"> la</w:t>
      </w:r>
      <w:r w:rsidR="002B4143">
        <w:rPr>
          <w:rFonts w:asciiTheme="minorHAnsi" w:eastAsiaTheme="minorEastAsia" w:hAnsiTheme="minorHAnsi" w:cstheme="minorHAnsi"/>
          <w:b/>
        </w:rPr>
        <w:t>nd</w:t>
      </w:r>
      <w:r w:rsidR="00673BF2">
        <w:rPr>
          <w:rFonts w:asciiTheme="minorHAnsi" w:eastAsiaTheme="minorEastAsia" w:hAnsiTheme="minorHAnsi" w:cstheme="minorHAnsi"/>
          <w:b/>
        </w:rPr>
        <w:t xml:space="preserve"> </w:t>
      </w:r>
      <w:r w:rsidR="00CB0E3D">
        <w:rPr>
          <w:rFonts w:asciiTheme="minorHAnsi" w:eastAsiaTheme="minorEastAsia" w:hAnsiTheme="minorHAnsi" w:cstheme="minorHAnsi"/>
          <w:b/>
        </w:rPr>
        <w:t xml:space="preserve">within the </w:t>
      </w:r>
      <w:proofErr w:type="spellStart"/>
      <w:r w:rsidR="00CB0E3D">
        <w:rPr>
          <w:rFonts w:asciiTheme="minorHAnsi" w:eastAsiaTheme="minorEastAsia" w:hAnsiTheme="minorHAnsi" w:cstheme="minorHAnsi"/>
          <w:b/>
        </w:rPr>
        <w:t>ANOB</w:t>
      </w:r>
      <w:proofErr w:type="spellEnd"/>
      <w:r w:rsidR="002B4143">
        <w:rPr>
          <w:rFonts w:asciiTheme="minorHAnsi" w:eastAsiaTheme="minorEastAsia" w:hAnsiTheme="minorHAnsi" w:cstheme="minorHAnsi"/>
          <w:b/>
        </w:rPr>
        <w:t xml:space="preserve">. </w:t>
      </w:r>
    </w:p>
    <w:p w14:paraId="42C0F81E" w14:textId="77777777" w:rsidR="00F37DFA" w:rsidRDefault="00F37DFA" w:rsidP="00B60E95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</w:p>
    <w:p w14:paraId="00F90C01" w14:textId="6DBE90AC" w:rsidR="00B60E95" w:rsidRDefault="00DE23E8" w:rsidP="00B60E95">
      <w:pPr>
        <w:spacing w:after="200"/>
        <w:ind w:left="927"/>
        <w:contextualSpacing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br/>
        <w:t>d)</w:t>
      </w:r>
      <w:r>
        <w:rPr>
          <w:rFonts w:ascii="DM Sans" w:hAnsi="DM Sans"/>
          <w:color w:val="666666"/>
          <w:sz w:val="22"/>
          <w:szCs w:val="22"/>
        </w:rPr>
        <w:tab/>
      </w:r>
      <w:hyperlink r:id="rId15" w:history="1">
        <w:r w:rsidRPr="004F4054">
          <w:rPr>
            <w:rStyle w:val="Hyperlink"/>
            <w:rFonts w:ascii="DM Sans" w:hAnsi="DM Sans"/>
            <w:b/>
            <w:bCs/>
            <w:color w:val="2B5E80"/>
          </w:rPr>
          <w:t>Alterations to windows and doors and internal alterations. Resubmission of S.22/2614/LBC. </w:t>
        </w:r>
      </w:hyperlink>
      <w:r w:rsidRPr="004F4054">
        <w:rPr>
          <w:rFonts w:ascii="DM Sans" w:hAnsi="DM Sans"/>
          <w:color w:val="333333"/>
        </w:rPr>
        <w:br/>
      </w:r>
      <w:r w:rsidRPr="004F4054">
        <w:rPr>
          <w:rFonts w:ascii="DM Sans" w:hAnsi="DM Sans"/>
          <w:color w:val="000000"/>
        </w:rPr>
        <w:t>Myles House Ashmead Cam Gloucestershire GL11 5EN</w:t>
      </w:r>
      <w:r w:rsidRPr="004F4054">
        <w:rPr>
          <w:rFonts w:ascii="DM Sans" w:hAnsi="DM Sans"/>
          <w:color w:val="000000"/>
        </w:rPr>
        <w:br/>
      </w:r>
      <w:r w:rsidRPr="004F4054">
        <w:rPr>
          <w:rFonts w:ascii="DM Sans" w:hAnsi="DM Sans"/>
          <w:color w:val="666666"/>
          <w:sz w:val="22"/>
          <w:szCs w:val="22"/>
        </w:rPr>
        <w:t xml:space="preserve">Ref. No: S.23/2065/LBC  </w:t>
      </w:r>
      <w:r w:rsidRPr="004F4054">
        <w:rPr>
          <w:rFonts w:ascii="DM Sans" w:hAnsi="DM Sans"/>
          <w:color w:val="666666"/>
          <w:sz w:val="22"/>
          <w:szCs w:val="22"/>
        </w:rPr>
        <w:br/>
      </w:r>
      <w:r w:rsidR="00B60E95" w:rsidRPr="00646064">
        <w:rPr>
          <w:rFonts w:asciiTheme="minorHAnsi" w:eastAsiaTheme="minorEastAsia" w:hAnsiTheme="minorHAnsi" w:cstheme="minorHAnsi"/>
          <w:b/>
        </w:rPr>
        <w:t>Co</w:t>
      </w:r>
      <w:r w:rsidR="00B60E95">
        <w:rPr>
          <w:rFonts w:asciiTheme="minorHAnsi" w:eastAsiaTheme="minorEastAsia" w:hAnsiTheme="minorHAnsi" w:cstheme="minorHAnsi"/>
          <w:b/>
        </w:rPr>
        <w:t>mmittee RESOLVED to record</w:t>
      </w:r>
      <w:r w:rsidR="009E658A">
        <w:rPr>
          <w:rFonts w:asciiTheme="minorHAnsi" w:eastAsiaTheme="minorEastAsia" w:hAnsiTheme="minorHAnsi" w:cstheme="minorHAnsi"/>
          <w:b/>
        </w:rPr>
        <w:t xml:space="preserve"> concerns with the sky light being out of </w:t>
      </w:r>
      <w:r w:rsidR="009903FC">
        <w:rPr>
          <w:rFonts w:asciiTheme="minorHAnsi" w:eastAsiaTheme="minorEastAsia" w:hAnsiTheme="minorHAnsi" w:cstheme="minorHAnsi"/>
          <w:b/>
        </w:rPr>
        <w:t>character with the rest of the building</w:t>
      </w:r>
      <w:r w:rsidR="00B60E95">
        <w:rPr>
          <w:rFonts w:asciiTheme="minorHAnsi" w:eastAsiaTheme="minorEastAsia" w:hAnsiTheme="minorHAnsi" w:cstheme="minorHAnsi"/>
          <w:b/>
        </w:rPr>
        <w:t>.</w:t>
      </w:r>
      <w:r w:rsidR="009D389F">
        <w:rPr>
          <w:rFonts w:asciiTheme="minorHAnsi" w:eastAsiaTheme="minorEastAsia" w:hAnsiTheme="minorHAnsi" w:cstheme="minorHAnsi"/>
          <w:b/>
        </w:rPr>
        <w:t xml:space="preserve"> </w:t>
      </w:r>
      <w:r w:rsidR="009903FC">
        <w:rPr>
          <w:rFonts w:asciiTheme="minorHAnsi" w:eastAsiaTheme="minorEastAsia" w:hAnsiTheme="minorHAnsi" w:cstheme="minorHAnsi"/>
          <w:b/>
        </w:rPr>
        <w:t xml:space="preserve"> </w:t>
      </w:r>
    </w:p>
    <w:p w14:paraId="78371644" w14:textId="6D4E202F" w:rsidR="00DE23E8" w:rsidRPr="004F4054" w:rsidRDefault="00DE23E8" w:rsidP="00EA020A">
      <w:pPr>
        <w:spacing w:after="200"/>
        <w:ind w:left="927"/>
        <w:contextualSpacing/>
        <w:rPr>
          <w:rFonts w:asciiTheme="minorHAnsi" w:eastAsiaTheme="minorEastAsia" w:hAnsiTheme="minorHAnsi" w:cstheme="minorHAnsi"/>
          <w:b/>
        </w:rPr>
      </w:pPr>
    </w:p>
    <w:p w14:paraId="2926AB59" w14:textId="6F0C1862" w:rsidR="00D22F95" w:rsidRDefault="00000000" w:rsidP="00DE23E8">
      <w:pPr>
        <w:pStyle w:val="searchresult"/>
        <w:numPr>
          <w:ilvl w:val="0"/>
          <w:numId w:val="16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Fonts w:ascii="DM Sans" w:hAnsi="DM Sans"/>
          <w:color w:val="666666"/>
          <w:sz w:val="22"/>
          <w:szCs w:val="22"/>
        </w:rPr>
      </w:pPr>
      <w:hyperlink r:id="rId16" w:history="1">
        <w:r w:rsidR="00DE23E8" w:rsidRPr="00B400B5">
          <w:rPr>
            <w:rStyle w:val="Hyperlink"/>
            <w:rFonts w:ascii="DM Sans" w:hAnsi="DM Sans"/>
            <w:b/>
            <w:bCs/>
            <w:color w:val="2B5E80"/>
          </w:rPr>
          <w:t>Single storey extension to rear. Demolition of garage with replacement Garage. New Porch. Reinstated dormer window to front </w:t>
        </w:r>
      </w:hyperlink>
      <w:r w:rsidR="00DE23E8" w:rsidRPr="00B400B5">
        <w:rPr>
          <w:rFonts w:ascii="DM Sans" w:hAnsi="DM Sans"/>
          <w:color w:val="333333"/>
        </w:rPr>
        <w:br/>
      </w:r>
      <w:r w:rsidR="00DE23E8" w:rsidRPr="00B400B5">
        <w:rPr>
          <w:rFonts w:ascii="DM Sans" w:hAnsi="DM Sans"/>
          <w:color w:val="000000"/>
        </w:rPr>
        <w:t>19 Cam Green Cam Gloucestershire GL11 5HL</w:t>
      </w:r>
      <w:r w:rsidR="00DE23E8">
        <w:rPr>
          <w:rFonts w:ascii="DM Sans" w:hAnsi="DM Sans"/>
          <w:color w:val="000000"/>
        </w:rPr>
        <w:br/>
      </w:r>
      <w:r w:rsidR="00DE23E8" w:rsidRPr="00B400B5">
        <w:rPr>
          <w:rFonts w:ascii="DM Sans" w:hAnsi="DM Sans"/>
          <w:color w:val="666666"/>
          <w:sz w:val="22"/>
          <w:szCs w:val="22"/>
        </w:rPr>
        <w:t>Ref. No: S.23/2045/</w:t>
      </w:r>
      <w:proofErr w:type="spellStart"/>
      <w:r w:rsidR="00DE23E8" w:rsidRPr="00B400B5">
        <w:rPr>
          <w:rFonts w:ascii="DM Sans" w:hAnsi="DM Sans"/>
          <w:color w:val="666666"/>
          <w:sz w:val="22"/>
          <w:szCs w:val="22"/>
        </w:rPr>
        <w:t>HHOLD</w:t>
      </w:r>
      <w:proofErr w:type="spellEnd"/>
      <w:r w:rsidR="00DE23E8" w:rsidRPr="00B400B5">
        <w:rPr>
          <w:rFonts w:ascii="DM Sans" w:hAnsi="DM Sans"/>
          <w:color w:val="666666"/>
          <w:sz w:val="22"/>
          <w:szCs w:val="22"/>
        </w:rPr>
        <w:t> </w:t>
      </w:r>
      <w:r w:rsidR="00DE23E8" w:rsidRPr="00B400B5">
        <w:rPr>
          <w:rStyle w:val="divider"/>
          <w:rFonts w:ascii="DM Sans" w:hAnsi="DM Sans"/>
          <w:color w:val="666666"/>
          <w:sz w:val="22"/>
          <w:szCs w:val="22"/>
        </w:rPr>
        <w:t>|</w:t>
      </w:r>
      <w:r w:rsidR="00DE23E8" w:rsidRPr="00B400B5">
        <w:rPr>
          <w:rFonts w:ascii="DM Sans" w:hAnsi="DM Sans"/>
          <w:color w:val="666666"/>
          <w:sz w:val="22"/>
          <w:szCs w:val="22"/>
        </w:rPr>
        <w:t> Validated: Mon 16 Oct 2023 </w:t>
      </w:r>
      <w:r w:rsidR="00DE23E8" w:rsidRPr="00B400B5">
        <w:rPr>
          <w:rStyle w:val="divider"/>
          <w:rFonts w:ascii="DM Sans" w:hAnsi="DM Sans"/>
          <w:color w:val="666666"/>
          <w:sz w:val="22"/>
          <w:szCs w:val="22"/>
        </w:rPr>
        <w:t>|</w:t>
      </w:r>
      <w:r w:rsidR="00DE23E8" w:rsidRPr="00B400B5">
        <w:rPr>
          <w:rFonts w:ascii="DM Sans" w:hAnsi="DM Sans"/>
          <w:color w:val="666666"/>
          <w:sz w:val="22"/>
          <w:szCs w:val="22"/>
        </w:rPr>
        <w:t> Status: Awaiting decision</w:t>
      </w:r>
      <w:r w:rsidR="00DE23E8">
        <w:rPr>
          <w:rFonts w:ascii="DM Sans" w:hAnsi="DM Sans"/>
          <w:color w:val="666666"/>
          <w:sz w:val="22"/>
          <w:szCs w:val="22"/>
        </w:rPr>
        <w:br/>
      </w:r>
      <w:r w:rsidR="00D22F95" w:rsidRPr="00646064">
        <w:rPr>
          <w:rFonts w:asciiTheme="minorHAnsi" w:eastAsiaTheme="minorEastAsia" w:hAnsiTheme="minorHAnsi" w:cstheme="minorHAnsi"/>
          <w:b/>
        </w:rPr>
        <w:t>Co</w:t>
      </w:r>
      <w:r w:rsidR="00D22F95">
        <w:rPr>
          <w:rFonts w:asciiTheme="minorHAnsi" w:eastAsiaTheme="minorEastAsia" w:hAnsiTheme="minorHAnsi" w:cstheme="minorHAnsi"/>
          <w:b/>
        </w:rPr>
        <w:t xml:space="preserve">mmittee RESOLVED to record </w:t>
      </w:r>
      <w:r w:rsidR="0001198B">
        <w:rPr>
          <w:rFonts w:asciiTheme="minorHAnsi" w:eastAsiaTheme="minorEastAsia" w:hAnsiTheme="minorHAnsi" w:cstheme="minorHAnsi"/>
          <w:b/>
        </w:rPr>
        <w:t xml:space="preserve">SUPPORT </w:t>
      </w:r>
      <w:r w:rsidR="0078426D">
        <w:rPr>
          <w:rFonts w:asciiTheme="minorHAnsi" w:eastAsiaTheme="minorEastAsia" w:hAnsiTheme="minorHAnsi" w:cstheme="minorHAnsi"/>
          <w:b/>
        </w:rPr>
        <w:t xml:space="preserve">for </w:t>
      </w:r>
      <w:r w:rsidR="00A67BD2">
        <w:rPr>
          <w:rFonts w:asciiTheme="minorHAnsi" w:eastAsiaTheme="minorEastAsia" w:hAnsiTheme="minorHAnsi" w:cstheme="minorHAnsi"/>
          <w:b/>
        </w:rPr>
        <w:t xml:space="preserve">this </w:t>
      </w:r>
      <w:r w:rsidR="0001198B">
        <w:rPr>
          <w:rFonts w:asciiTheme="minorHAnsi" w:eastAsiaTheme="minorEastAsia" w:hAnsiTheme="minorHAnsi" w:cstheme="minorHAnsi"/>
          <w:b/>
        </w:rPr>
        <w:t>application</w:t>
      </w:r>
      <w:r w:rsidR="00D22F95">
        <w:rPr>
          <w:rFonts w:asciiTheme="minorHAnsi" w:eastAsiaTheme="minorEastAsia" w:hAnsiTheme="minorHAnsi" w:cstheme="minorHAnsi"/>
          <w:b/>
        </w:rPr>
        <w:t>.</w:t>
      </w:r>
    </w:p>
    <w:p w14:paraId="439207DA" w14:textId="77777777" w:rsidR="00D22F95" w:rsidRDefault="00D22F95" w:rsidP="00ED169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09"/>
        <w:rPr>
          <w:rFonts w:ascii="DM Sans" w:hAnsi="DM Sans"/>
          <w:color w:val="666666"/>
          <w:sz w:val="22"/>
          <w:szCs w:val="22"/>
        </w:rPr>
      </w:pPr>
    </w:p>
    <w:p w14:paraId="745E2251" w14:textId="441865D4" w:rsidR="00DE23E8" w:rsidRDefault="00DE23E8" w:rsidP="00ED169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09"/>
        <w:rPr>
          <w:rFonts w:asciiTheme="minorHAnsi" w:eastAsiaTheme="minorEastAsia" w:hAnsiTheme="minorHAnsi" w:cstheme="minorHAnsi"/>
          <w:b/>
        </w:rPr>
      </w:pPr>
      <w:r>
        <w:rPr>
          <w:rFonts w:ascii="DM Sans" w:hAnsi="DM Sans"/>
          <w:color w:val="666666"/>
          <w:sz w:val="22"/>
          <w:szCs w:val="22"/>
        </w:rPr>
        <w:br/>
        <w:t>f)</w:t>
      </w:r>
      <w:r>
        <w:rPr>
          <w:rFonts w:ascii="DM Sans" w:hAnsi="DM Sans"/>
          <w:color w:val="666666"/>
          <w:sz w:val="22"/>
          <w:szCs w:val="22"/>
        </w:rPr>
        <w:tab/>
      </w:r>
      <w:hyperlink r:id="rId17" w:history="1">
        <w:r w:rsidRPr="004F4054">
          <w:rPr>
            <w:rStyle w:val="Hyperlink"/>
            <w:rFonts w:ascii="DM Sans" w:hAnsi="DM Sans"/>
            <w:b/>
            <w:bCs/>
            <w:color w:val="2B5E80"/>
          </w:rPr>
          <w:t>Erection of dormer extension and loft conversion. </w:t>
        </w:r>
      </w:hyperlink>
      <w:r w:rsidRPr="004F4054">
        <w:rPr>
          <w:rFonts w:ascii="DM Sans" w:hAnsi="DM Sans"/>
          <w:color w:val="333333"/>
        </w:rPr>
        <w:br/>
      </w:r>
      <w:r w:rsidRPr="004F4054">
        <w:rPr>
          <w:rFonts w:ascii="DM Sans" w:hAnsi="DM Sans"/>
          <w:color w:val="000000"/>
        </w:rPr>
        <w:t>56 Cam Green Cam Gloucestershire GL11 5HN</w:t>
      </w:r>
      <w:r w:rsidRPr="004F4054">
        <w:rPr>
          <w:rFonts w:ascii="DM Sans" w:hAnsi="DM Sans"/>
          <w:color w:val="000000"/>
        </w:rPr>
        <w:br/>
      </w:r>
      <w:r w:rsidRPr="004F4054">
        <w:rPr>
          <w:rFonts w:ascii="DM Sans" w:hAnsi="DM Sans"/>
          <w:color w:val="666666"/>
          <w:sz w:val="22"/>
          <w:szCs w:val="22"/>
        </w:rPr>
        <w:t>Ref. No: S.23/2020/</w:t>
      </w:r>
      <w:proofErr w:type="spellStart"/>
      <w:r w:rsidRPr="004F4054">
        <w:rPr>
          <w:rFonts w:ascii="DM Sans" w:hAnsi="DM Sans"/>
          <w:color w:val="666666"/>
          <w:sz w:val="22"/>
          <w:szCs w:val="22"/>
        </w:rPr>
        <w:t>HHOLD</w:t>
      </w:r>
      <w:proofErr w:type="spellEnd"/>
      <w:r w:rsidRPr="004F4054">
        <w:rPr>
          <w:rFonts w:ascii="DM Sans" w:hAnsi="DM Sans"/>
          <w:color w:val="666666"/>
          <w:sz w:val="22"/>
          <w:szCs w:val="22"/>
        </w:rPr>
        <w:t> </w:t>
      </w:r>
      <w:r w:rsidRPr="004F4054">
        <w:rPr>
          <w:rStyle w:val="divider"/>
          <w:rFonts w:ascii="DM Sans" w:hAnsi="DM Sans"/>
          <w:color w:val="666666"/>
          <w:sz w:val="22"/>
          <w:szCs w:val="22"/>
        </w:rPr>
        <w:br/>
      </w:r>
      <w:r w:rsidR="00ED169B" w:rsidRPr="00646064">
        <w:rPr>
          <w:rFonts w:asciiTheme="minorHAnsi" w:eastAsiaTheme="minorEastAsia" w:hAnsiTheme="minorHAnsi" w:cstheme="minorHAnsi"/>
          <w:b/>
        </w:rPr>
        <w:t>Co</w:t>
      </w:r>
      <w:r w:rsidR="00ED169B">
        <w:rPr>
          <w:rFonts w:asciiTheme="minorHAnsi" w:eastAsiaTheme="minorEastAsia" w:hAnsiTheme="minorHAnsi" w:cstheme="minorHAnsi"/>
          <w:b/>
        </w:rPr>
        <w:t xml:space="preserve">mmittee RESOLVED to record </w:t>
      </w:r>
      <w:r w:rsidR="005C21EE">
        <w:rPr>
          <w:rFonts w:asciiTheme="minorHAnsi" w:eastAsiaTheme="minorEastAsia" w:hAnsiTheme="minorHAnsi" w:cstheme="minorHAnsi"/>
          <w:b/>
        </w:rPr>
        <w:t>NO OBSERVATIONS</w:t>
      </w:r>
      <w:r w:rsidR="00ED169B">
        <w:rPr>
          <w:rFonts w:asciiTheme="minorHAnsi" w:eastAsiaTheme="minorEastAsia" w:hAnsiTheme="minorHAnsi" w:cstheme="minorHAnsi"/>
          <w:b/>
        </w:rPr>
        <w:t>.</w:t>
      </w:r>
    </w:p>
    <w:p w14:paraId="2F97789A" w14:textId="77777777" w:rsidR="00ED169B" w:rsidRPr="004F4054" w:rsidRDefault="00ED169B" w:rsidP="00ED169B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09"/>
        <w:rPr>
          <w:rFonts w:ascii="DM Sans" w:hAnsi="DM Sans"/>
          <w:color w:val="666666"/>
          <w:sz w:val="22"/>
          <w:szCs w:val="22"/>
        </w:rPr>
      </w:pPr>
    </w:p>
    <w:p w14:paraId="132D953C" w14:textId="77777777" w:rsidR="00542D25" w:rsidRPr="00542D25" w:rsidRDefault="00000000" w:rsidP="00DE23E8">
      <w:pPr>
        <w:numPr>
          <w:ilvl w:val="0"/>
          <w:numId w:val="1"/>
        </w:numPr>
        <w:spacing w:after="200"/>
        <w:ind w:left="927" w:hanging="360"/>
        <w:contextualSpacing/>
        <w:rPr>
          <w:rFonts w:asciiTheme="minorHAnsi" w:hAnsiTheme="minorHAnsi" w:cstheme="minorBidi"/>
          <w:b/>
          <w:bCs/>
        </w:rPr>
      </w:pPr>
      <w:hyperlink r:id="rId18">
        <w:r w:rsidR="00DE23E8" w:rsidRPr="7F2429D2">
          <w:rPr>
            <w:rStyle w:val="Hyperlink"/>
            <w:rFonts w:ascii="DM Sans" w:hAnsi="DM Sans"/>
            <w:b/>
            <w:bCs/>
            <w:color w:val="2B5E80"/>
          </w:rPr>
          <w:t>Discharge of conditions 5 (CEMP), 6 biodiversity enhancement</w:t>
        </w:r>
        <w:r w:rsidR="00DE23E8">
          <w:br/>
        </w:r>
      </w:hyperlink>
      <w:r w:rsidR="00DE23E8" w:rsidRPr="7F2429D2">
        <w:rPr>
          <w:rFonts w:ascii="DM Sans" w:hAnsi="DM Sans"/>
          <w:color w:val="000000" w:themeColor="text1"/>
        </w:rPr>
        <w:t>Land At Coaley Junction Off Goldfinch Edge Cam Gloucestershire</w:t>
      </w:r>
      <w:r w:rsidR="00DE23E8">
        <w:br/>
      </w:r>
      <w:r w:rsidR="00DE23E8" w:rsidRPr="7F2429D2">
        <w:rPr>
          <w:rFonts w:ascii="DM Sans" w:hAnsi="DM Sans"/>
          <w:color w:val="666666"/>
          <w:sz w:val="22"/>
          <w:szCs w:val="22"/>
        </w:rPr>
        <w:t>Ref. No: S.23/2005/DISCON</w:t>
      </w:r>
    </w:p>
    <w:p w14:paraId="5A5761C1" w14:textId="161AA94A" w:rsidR="00DE23E8" w:rsidRPr="00460CE3" w:rsidRDefault="000E2949" w:rsidP="000E2949">
      <w:pPr>
        <w:spacing w:after="200"/>
        <w:ind w:left="567" w:firstLine="153"/>
        <w:contextualSpacing/>
        <w:rPr>
          <w:rFonts w:asciiTheme="minorHAnsi" w:hAnsiTheme="minorHAnsi" w:cstheme="minorBidi"/>
        </w:rPr>
      </w:pPr>
      <w:r w:rsidRPr="00460CE3">
        <w:rPr>
          <w:rFonts w:asciiTheme="minorHAnsi" w:hAnsiTheme="minorHAnsi" w:cstheme="minorBidi"/>
        </w:rPr>
        <w:t>Noted</w:t>
      </w:r>
    </w:p>
    <w:p w14:paraId="1B3530AF" w14:textId="77777777" w:rsidR="000E2949" w:rsidRPr="0017191D" w:rsidRDefault="000E2949" w:rsidP="000E2949">
      <w:pPr>
        <w:spacing w:after="200"/>
        <w:ind w:left="567" w:firstLine="153"/>
        <w:contextualSpacing/>
        <w:rPr>
          <w:rFonts w:asciiTheme="minorHAnsi" w:hAnsiTheme="minorHAnsi" w:cstheme="minorBidi"/>
          <w:b/>
          <w:bCs/>
        </w:rPr>
      </w:pPr>
    </w:p>
    <w:p w14:paraId="654E0B58" w14:textId="7096DB26" w:rsidR="00DE23E8" w:rsidRPr="00FC575E" w:rsidRDefault="00DE23E8" w:rsidP="00DE23E8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note decisions in the parish.</w:t>
      </w:r>
      <w:r>
        <w:rPr>
          <w:rFonts w:asciiTheme="minorHAnsi" w:hAnsiTheme="minorHAnsi" w:cstheme="minorHAnsi"/>
          <w:b/>
        </w:rPr>
        <w:br/>
      </w:r>
      <w:r w:rsidR="00FC575E">
        <w:rPr>
          <w:rFonts w:asciiTheme="minorHAnsi" w:eastAsiaTheme="minorEastAsia" w:hAnsiTheme="minorHAnsi" w:cstheme="minorHAnsi"/>
          <w:bCs/>
        </w:rPr>
        <w:t>Noted</w:t>
      </w:r>
    </w:p>
    <w:p w14:paraId="62285E43" w14:textId="77777777" w:rsidR="00FC575E" w:rsidRDefault="00FC575E" w:rsidP="00FC575E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Theme="minorHAnsi" w:hAnsiTheme="minorHAnsi" w:cstheme="minorHAnsi"/>
          <w:b/>
        </w:rPr>
      </w:pPr>
    </w:p>
    <w:p w14:paraId="5CD25029" w14:textId="77777777" w:rsidR="00FC575E" w:rsidRDefault="00FC575E" w:rsidP="00FC575E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Theme="minorHAnsi" w:hAnsiTheme="minorHAnsi" w:cstheme="minorHAnsi"/>
          <w:b/>
        </w:rPr>
      </w:pPr>
    </w:p>
    <w:p w14:paraId="7E160DD3" w14:textId="77777777" w:rsidR="00DE23E8" w:rsidRDefault="00DE23E8" w:rsidP="00DE23E8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To receive road survey data, consider evidence and agree action</w:t>
      </w:r>
    </w:p>
    <w:p w14:paraId="128F6479" w14:textId="77777777" w:rsidR="009E6437" w:rsidRDefault="00166188" w:rsidP="00DE23E8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 xml:space="preserve">Road survey data received. </w:t>
      </w:r>
      <w:r w:rsidR="00567187">
        <w:rPr>
          <w:rFonts w:asciiTheme="minorHAnsi" w:eastAsiaTheme="minorEastAsia" w:hAnsiTheme="minorHAnsi" w:cstheme="minorHAnsi"/>
          <w:bCs/>
        </w:rPr>
        <w:t>Cllrs would like a comparison of the last results</w:t>
      </w:r>
      <w:r w:rsidR="00D97E14">
        <w:rPr>
          <w:rFonts w:asciiTheme="minorHAnsi" w:eastAsiaTheme="minorEastAsia" w:hAnsiTheme="minorHAnsi" w:cstheme="minorHAnsi"/>
          <w:bCs/>
        </w:rPr>
        <w:t xml:space="preserve">. Data has been shared with the Police. </w:t>
      </w:r>
    </w:p>
    <w:p w14:paraId="4A7065A1" w14:textId="77777777" w:rsidR="003B6113" w:rsidRPr="00781955" w:rsidRDefault="003B6113" w:rsidP="00DE23E8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hAnsiTheme="minorHAnsi" w:cstheme="minorHAnsi"/>
          <w:b/>
        </w:rPr>
      </w:pPr>
    </w:p>
    <w:p w14:paraId="274E8E36" w14:textId="77777777" w:rsidR="009172EC" w:rsidRPr="009172EC" w:rsidRDefault="00DE23E8" w:rsidP="00DE23E8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</w:rPr>
      </w:pPr>
      <w:r w:rsidRPr="00792DE8">
        <w:rPr>
          <w:rFonts w:asciiTheme="minorHAnsi" w:eastAsiaTheme="minorEastAsia" w:hAnsiTheme="minorHAnsi" w:cstheme="minorHAnsi"/>
          <w:b/>
        </w:rPr>
        <w:t xml:space="preserve">To </w:t>
      </w:r>
      <w:r>
        <w:rPr>
          <w:rFonts w:asciiTheme="minorHAnsi" w:eastAsiaTheme="minorEastAsia" w:hAnsiTheme="minorHAnsi" w:cstheme="minorHAnsi"/>
          <w:b/>
        </w:rPr>
        <w:t xml:space="preserve">consider actions - </w:t>
      </w:r>
      <w:proofErr w:type="spellStart"/>
      <w:r>
        <w:rPr>
          <w:rFonts w:asciiTheme="minorHAnsi" w:eastAsiaTheme="minorEastAsia" w:hAnsiTheme="minorHAnsi" w:cstheme="minorHAnsi"/>
          <w:b/>
        </w:rPr>
        <w:t>SDC</w:t>
      </w:r>
      <w:proofErr w:type="spellEnd"/>
      <w:r>
        <w:rPr>
          <w:rFonts w:asciiTheme="minorHAnsi" w:eastAsiaTheme="minorEastAsia" w:hAnsiTheme="minorHAnsi" w:cstheme="minorHAnsi"/>
          <w:b/>
        </w:rPr>
        <w:t xml:space="preserve"> local plan review responses and action plan</w:t>
      </w:r>
    </w:p>
    <w:p w14:paraId="13810127" w14:textId="01AB6501" w:rsidR="00DE23E8" w:rsidRPr="008F55CC" w:rsidRDefault="00267CAB" w:rsidP="009172EC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Open letter </w:t>
      </w:r>
      <w:r w:rsidR="00A66A05">
        <w:rPr>
          <w:rFonts w:asciiTheme="minorHAnsi" w:hAnsiTheme="minorHAnsi" w:cstheme="minorHAnsi"/>
          <w:bCs/>
        </w:rPr>
        <w:t xml:space="preserve">has been sent and gained interest </w:t>
      </w:r>
      <w:r w:rsidR="006656A4">
        <w:rPr>
          <w:rFonts w:asciiTheme="minorHAnsi" w:hAnsiTheme="minorHAnsi" w:cstheme="minorHAnsi"/>
          <w:bCs/>
        </w:rPr>
        <w:t xml:space="preserve">in the local press. </w:t>
      </w:r>
      <w:r w:rsidR="006758FA">
        <w:rPr>
          <w:rFonts w:asciiTheme="minorHAnsi" w:hAnsiTheme="minorHAnsi" w:cstheme="minorHAnsi"/>
          <w:bCs/>
        </w:rPr>
        <w:t xml:space="preserve">Interview on Radio Gloucestershire with Cllr Fulcher and Jo Kendall. </w:t>
      </w:r>
      <w:r w:rsidR="00AE7027">
        <w:rPr>
          <w:rFonts w:asciiTheme="minorHAnsi" w:hAnsiTheme="minorHAnsi" w:cstheme="minorHAnsi"/>
          <w:bCs/>
        </w:rPr>
        <w:t>Next crucial date is 10</w:t>
      </w:r>
      <w:r w:rsidR="00AE7027" w:rsidRPr="00AE7027">
        <w:rPr>
          <w:rFonts w:asciiTheme="minorHAnsi" w:hAnsiTheme="minorHAnsi" w:cstheme="minorHAnsi"/>
          <w:bCs/>
          <w:vertAlign w:val="superscript"/>
        </w:rPr>
        <w:t>th</w:t>
      </w:r>
      <w:r w:rsidR="00AE7027">
        <w:rPr>
          <w:rFonts w:asciiTheme="minorHAnsi" w:hAnsiTheme="minorHAnsi" w:cstheme="minorHAnsi"/>
          <w:bCs/>
        </w:rPr>
        <w:t xml:space="preserve"> November </w:t>
      </w:r>
      <w:r w:rsidR="00C62418">
        <w:rPr>
          <w:rFonts w:asciiTheme="minorHAnsi" w:hAnsiTheme="minorHAnsi" w:cstheme="minorHAnsi"/>
          <w:bCs/>
        </w:rPr>
        <w:t xml:space="preserve">for </w:t>
      </w:r>
      <w:proofErr w:type="spellStart"/>
      <w:r w:rsidR="00C62418">
        <w:rPr>
          <w:rFonts w:asciiTheme="minorHAnsi" w:hAnsiTheme="minorHAnsi" w:cstheme="minorHAnsi"/>
          <w:bCs/>
        </w:rPr>
        <w:t>SDC</w:t>
      </w:r>
      <w:proofErr w:type="spellEnd"/>
      <w:r w:rsidR="00C62418">
        <w:rPr>
          <w:rFonts w:asciiTheme="minorHAnsi" w:hAnsiTheme="minorHAnsi" w:cstheme="minorHAnsi"/>
          <w:bCs/>
        </w:rPr>
        <w:t xml:space="preserve"> to reply to the examiner’s latest requests. </w:t>
      </w:r>
      <w:r w:rsidR="00EC4902">
        <w:rPr>
          <w:rFonts w:asciiTheme="minorHAnsi" w:hAnsiTheme="minorHAnsi" w:cstheme="minorHAnsi"/>
          <w:bCs/>
        </w:rPr>
        <w:t>Concern remains that Cam is taking an unfair propo</w:t>
      </w:r>
      <w:r w:rsidR="008F55CC">
        <w:rPr>
          <w:rFonts w:asciiTheme="minorHAnsi" w:hAnsiTheme="minorHAnsi" w:cstheme="minorHAnsi"/>
          <w:bCs/>
        </w:rPr>
        <w:t xml:space="preserve">rtion of development throughout the District and Junction 13 is a problem not to be ignored. </w:t>
      </w:r>
    </w:p>
    <w:p w14:paraId="74CD77C6" w14:textId="77777777" w:rsidR="008F55CC" w:rsidRDefault="008F55CC" w:rsidP="008F55CC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eastAsiaTheme="minorEastAsia" w:hAnsiTheme="minorHAnsi" w:cstheme="minorHAnsi"/>
          <w:b/>
        </w:rPr>
      </w:pPr>
    </w:p>
    <w:p w14:paraId="5715FD19" w14:textId="50E54278" w:rsidR="00DE23E8" w:rsidRPr="00B97DDA" w:rsidRDefault="00DE23E8" w:rsidP="00DE23E8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  <w:bCs/>
        </w:rPr>
      </w:pPr>
      <w:r w:rsidRPr="00401CEB">
        <w:rPr>
          <w:rFonts w:asciiTheme="minorHAnsi" w:eastAsiaTheme="minorEastAsia" w:hAnsiTheme="minorHAnsi" w:cstheme="minorHAnsi"/>
          <w:b/>
          <w:bCs/>
        </w:rPr>
        <w:t>To note appeals or appeal decisions made within the parish</w:t>
      </w:r>
      <w:r w:rsidRPr="00401CEB">
        <w:rPr>
          <w:rFonts w:asciiTheme="minorHAnsi" w:hAnsiTheme="minorHAnsi" w:cstheme="minorHAnsi"/>
          <w:b/>
          <w:bCs/>
        </w:rPr>
        <w:t>.</w:t>
      </w:r>
      <w:r w:rsidRPr="00401CEB">
        <w:rPr>
          <w:rFonts w:asciiTheme="minorHAnsi" w:hAnsiTheme="minorHAnsi" w:cstheme="minorHAnsi"/>
          <w:b/>
          <w:bCs/>
        </w:rPr>
        <w:br/>
      </w:r>
      <w:r w:rsidR="007E5106" w:rsidRPr="00B97DDA">
        <w:rPr>
          <w:rFonts w:asciiTheme="minorHAnsi" w:hAnsiTheme="minorHAnsi" w:cstheme="minorHAnsi"/>
        </w:rPr>
        <w:t>None</w:t>
      </w:r>
      <w:r w:rsidR="00B97DDA">
        <w:rPr>
          <w:rFonts w:asciiTheme="minorHAnsi" w:hAnsiTheme="minorHAnsi" w:cstheme="minorHAnsi"/>
        </w:rPr>
        <w:t xml:space="preserve"> to note</w:t>
      </w:r>
    </w:p>
    <w:p w14:paraId="4C9BA209" w14:textId="77777777" w:rsidR="00B97DDA" w:rsidRPr="00B97DDA" w:rsidRDefault="00B97DDA" w:rsidP="00B97DDA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Theme="minorHAnsi" w:hAnsiTheme="minorHAnsi" w:cstheme="minorHAnsi"/>
          <w:b/>
          <w:bCs/>
        </w:rPr>
      </w:pPr>
    </w:p>
    <w:p w14:paraId="019B9050" w14:textId="3B5CA08F" w:rsidR="00DE23E8" w:rsidRPr="00B91009" w:rsidRDefault="00DE23E8" w:rsidP="00DE23E8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  <w:bCs/>
        </w:rPr>
      </w:pPr>
      <w:r w:rsidRPr="00401CEB">
        <w:rPr>
          <w:rFonts w:asciiTheme="minorHAnsi" w:eastAsiaTheme="minorEastAsia" w:hAnsiTheme="minorHAnsi" w:cstheme="minorHAnsi"/>
          <w:b/>
          <w:bCs/>
        </w:rPr>
        <w:t xml:space="preserve">To </w:t>
      </w:r>
      <w:r>
        <w:rPr>
          <w:rFonts w:asciiTheme="minorHAnsi" w:eastAsiaTheme="minorEastAsia" w:hAnsiTheme="minorHAnsi" w:cstheme="minorHAnsi"/>
          <w:b/>
          <w:bCs/>
        </w:rPr>
        <w:t>receive monthly report for bus shelters/benches and agree actions</w:t>
      </w:r>
      <w:r>
        <w:rPr>
          <w:rFonts w:asciiTheme="minorHAnsi" w:eastAsiaTheme="minorEastAsia" w:hAnsiTheme="minorHAnsi" w:cstheme="minorHAnsi"/>
          <w:b/>
          <w:bCs/>
        </w:rPr>
        <w:br/>
      </w:r>
      <w:r w:rsidR="00B91009">
        <w:rPr>
          <w:rFonts w:asciiTheme="minorHAnsi" w:hAnsiTheme="minorHAnsi" w:cstheme="minorHAnsi"/>
        </w:rPr>
        <w:t xml:space="preserve">Received. </w:t>
      </w:r>
      <w:r w:rsidR="000C1C0B">
        <w:rPr>
          <w:rFonts w:asciiTheme="minorHAnsi" w:hAnsiTheme="minorHAnsi" w:cstheme="minorHAnsi"/>
        </w:rPr>
        <w:t xml:space="preserve">Deputy to share some before and after photos. </w:t>
      </w:r>
      <w:r w:rsidR="00B91009">
        <w:rPr>
          <w:rFonts w:asciiTheme="minorHAnsi" w:hAnsiTheme="minorHAnsi" w:cstheme="minorHAnsi"/>
        </w:rPr>
        <w:t xml:space="preserve"> </w:t>
      </w:r>
    </w:p>
    <w:p w14:paraId="57406E29" w14:textId="77777777" w:rsidR="00B91009" w:rsidRPr="008D3733" w:rsidRDefault="00B91009" w:rsidP="00B91009">
      <w:pPr>
        <w:shd w:val="clear" w:color="auto" w:fill="FFFFFF" w:themeFill="background1"/>
        <w:tabs>
          <w:tab w:val="left" w:pos="720"/>
        </w:tabs>
        <w:spacing w:after="200"/>
        <w:contextualSpacing/>
        <w:rPr>
          <w:rFonts w:asciiTheme="minorHAnsi" w:hAnsiTheme="minorHAnsi" w:cstheme="minorHAnsi"/>
          <w:b/>
          <w:bCs/>
        </w:rPr>
      </w:pPr>
    </w:p>
    <w:p w14:paraId="2ADF2151" w14:textId="21B8D06A" w:rsidR="000C1C0B" w:rsidRPr="009172EC" w:rsidRDefault="00DE23E8" w:rsidP="000C1C0B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To consider road closure, risk assessments &amp; associated costs with Remembrance parade and consider actions.</w:t>
      </w:r>
    </w:p>
    <w:p w14:paraId="684930EE" w14:textId="734C5374" w:rsidR="000C1C0B" w:rsidRPr="009172EC" w:rsidRDefault="006E1B15" w:rsidP="009172EC">
      <w:pPr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Pr="00816E77">
        <w:rPr>
          <w:rFonts w:asciiTheme="minorHAnsi" w:hAnsiTheme="minorHAnsi" w:cstheme="minorHAnsi"/>
          <w:b/>
        </w:rPr>
        <w:t>RESOLVED</w:t>
      </w:r>
      <w:r>
        <w:rPr>
          <w:rFonts w:asciiTheme="minorHAnsi" w:hAnsiTheme="minorHAnsi" w:cstheme="minorHAnsi"/>
          <w:bCs/>
        </w:rPr>
        <w:t xml:space="preserve"> to accept the £395 </w:t>
      </w:r>
      <w:r w:rsidR="00A3672E">
        <w:rPr>
          <w:rFonts w:asciiTheme="minorHAnsi" w:hAnsiTheme="minorHAnsi" w:cstheme="minorHAnsi"/>
          <w:bCs/>
        </w:rPr>
        <w:t xml:space="preserve">total </w:t>
      </w:r>
      <w:r>
        <w:rPr>
          <w:rFonts w:asciiTheme="minorHAnsi" w:hAnsiTheme="minorHAnsi" w:cstheme="minorHAnsi"/>
          <w:bCs/>
        </w:rPr>
        <w:t xml:space="preserve">payment for the road </w:t>
      </w:r>
      <w:r w:rsidR="00A3672E">
        <w:rPr>
          <w:rFonts w:asciiTheme="minorHAnsi" w:hAnsiTheme="minorHAnsi" w:cstheme="minorHAnsi"/>
          <w:bCs/>
        </w:rPr>
        <w:t>plan</w:t>
      </w:r>
      <w:r w:rsidR="00B1199D">
        <w:rPr>
          <w:rFonts w:asciiTheme="minorHAnsi" w:hAnsiTheme="minorHAnsi" w:cstheme="minorHAnsi"/>
          <w:bCs/>
        </w:rPr>
        <w:t>, signs and</w:t>
      </w:r>
      <w:r w:rsidR="003F0690">
        <w:rPr>
          <w:rFonts w:asciiTheme="minorHAnsi" w:hAnsiTheme="minorHAnsi" w:cstheme="minorHAnsi"/>
          <w:bCs/>
        </w:rPr>
        <w:t xml:space="preserve"> operative</w:t>
      </w:r>
      <w:r w:rsidR="00A3672E">
        <w:rPr>
          <w:rFonts w:asciiTheme="minorHAnsi" w:hAnsiTheme="minorHAnsi" w:cstheme="minorHAnsi"/>
          <w:bCs/>
        </w:rPr>
        <w:t xml:space="preserve"> needed for the road </w:t>
      </w:r>
      <w:r>
        <w:rPr>
          <w:rFonts w:asciiTheme="minorHAnsi" w:hAnsiTheme="minorHAnsi" w:cstheme="minorHAnsi"/>
          <w:bCs/>
        </w:rPr>
        <w:t>closure</w:t>
      </w:r>
      <w:r w:rsidR="001C29AD">
        <w:rPr>
          <w:rFonts w:asciiTheme="minorHAnsi" w:hAnsiTheme="minorHAnsi" w:cstheme="minorHAnsi"/>
          <w:bCs/>
        </w:rPr>
        <w:t xml:space="preserve"> and suggested it should come from professional fees</w:t>
      </w:r>
      <w:r>
        <w:rPr>
          <w:rFonts w:asciiTheme="minorHAnsi" w:hAnsiTheme="minorHAnsi" w:cstheme="minorHAnsi"/>
          <w:bCs/>
        </w:rPr>
        <w:t xml:space="preserve">. </w:t>
      </w:r>
    </w:p>
    <w:p w14:paraId="7A77579A" w14:textId="43877BFD" w:rsidR="00DE23E8" w:rsidRPr="00816E77" w:rsidRDefault="00DE23E8" w:rsidP="00653C6B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hAnsiTheme="minorHAnsi" w:cstheme="minorHAnsi"/>
          <w:bCs/>
          <w:lang w:eastAsia="en-US"/>
        </w:rPr>
      </w:pPr>
      <w:r w:rsidRPr="00816E77">
        <w:rPr>
          <w:rFonts w:asciiTheme="minorHAnsi" w:eastAsiaTheme="minorEastAsia" w:hAnsiTheme="minorHAnsi" w:cstheme="minorHAnsi"/>
          <w:b/>
          <w:bCs/>
        </w:rPr>
        <w:t>To note road closures and roadworks in the parish</w:t>
      </w:r>
      <w:r w:rsidRPr="00816E77">
        <w:rPr>
          <w:rFonts w:asciiTheme="minorHAnsi" w:eastAsiaTheme="minorEastAsia" w:hAnsiTheme="minorHAnsi" w:cstheme="minorHAnsi"/>
          <w:b/>
          <w:bCs/>
        </w:rPr>
        <w:br/>
      </w:r>
      <w:r w:rsidR="00D57FEC">
        <w:rPr>
          <w:rFonts w:asciiTheme="minorHAnsi" w:hAnsiTheme="minorHAnsi" w:cstheme="minorHAnsi"/>
          <w:bCs/>
          <w:lang w:eastAsia="en-US"/>
        </w:rPr>
        <w:t>N</w:t>
      </w:r>
      <w:r w:rsidR="00816E77" w:rsidRPr="00816E77">
        <w:rPr>
          <w:rFonts w:asciiTheme="minorHAnsi" w:hAnsiTheme="minorHAnsi" w:cstheme="minorHAnsi"/>
          <w:bCs/>
          <w:lang w:eastAsia="en-US"/>
        </w:rPr>
        <w:t>oted</w:t>
      </w:r>
    </w:p>
    <w:p w14:paraId="56D19271" w14:textId="77777777" w:rsidR="00816E77" w:rsidRPr="00816E77" w:rsidRDefault="00816E77" w:rsidP="00816E77">
      <w:pPr>
        <w:pStyle w:val="address"/>
        <w:shd w:val="clear" w:color="auto" w:fill="FFFFFF" w:themeFill="background1"/>
        <w:tabs>
          <w:tab w:val="left" w:pos="720"/>
        </w:tabs>
        <w:spacing w:after="200"/>
        <w:ind w:left="927"/>
        <w:contextualSpacing/>
        <w:rPr>
          <w:rFonts w:asciiTheme="minorHAnsi" w:hAnsiTheme="minorHAnsi" w:cstheme="minorHAnsi"/>
        </w:rPr>
      </w:pPr>
    </w:p>
    <w:p w14:paraId="4F68A76E" w14:textId="513194DB" w:rsidR="00DE23E8" w:rsidRPr="00D57FEC" w:rsidRDefault="00DE23E8" w:rsidP="00DE23E8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401CEB">
        <w:rPr>
          <w:rFonts w:asciiTheme="minorHAnsi" w:eastAsiaTheme="minorEastAsia" w:hAnsiTheme="minorHAnsi" w:cstheme="minorHAnsi"/>
          <w:b/>
          <w:bCs/>
        </w:rPr>
        <w:t>To receive update regarding buses and public transport and agree actions</w:t>
      </w:r>
      <w:r w:rsidRPr="00401CEB">
        <w:rPr>
          <w:rFonts w:asciiTheme="minorHAnsi" w:hAnsiTheme="minorHAnsi" w:cstheme="minorHAnsi"/>
        </w:rPr>
        <w:br/>
      </w:r>
      <w:proofErr w:type="spellStart"/>
      <w:r w:rsidR="00D57FEC">
        <w:rPr>
          <w:rFonts w:asciiTheme="minorHAnsi" w:eastAsiaTheme="minorEastAsia" w:hAnsiTheme="minorHAnsi" w:cstheme="minorHAnsi"/>
        </w:rPr>
        <w:t>NALC</w:t>
      </w:r>
      <w:proofErr w:type="spellEnd"/>
      <w:r w:rsidR="00D57FEC">
        <w:rPr>
          <w:rFonts w:asciiTheme="minorHAnsi" w:eastAsiaTheme="minorEastAsia" w:hAnsiTheme="minorHAnsi" w:cstheme="minorHAnsi"/>
        </w:rPr>
        <w:t xml:space="preserve"> training on community bus and how it could work. </w:t>
      </w:r>
    </w:p>
    <w:p w14:paraId="0A547610" w14:textId="77777777" w:rsidR="00D57FEC" w:rsidRPr="00401CEB" w:rsidRDefault="00D57FEC" w:rsidP="00D57FEC">
      <w:pPr>
        <w:pStyle w:val="address"/>
        <w:shd w:val="clear" w:color="auto" w:fill="FFFFFF" w:themeFill="background1"/>
        <w:tabs>
          <w:tab w:val="left" w:pos="720"/>
        </w:tabs>
        <w:spacing w:after="200"/>
        <w:contextualSpacing/>
        <w:rPr>
          <w:rFonts w:asciiTheme="minorHAnsi" w:eastAsiaTheme="minorEastAsia" w:hAnsiTheme="minorHAnsi" w:cstheme="minorHAnsi"/>
          <w:b/>
          <w:bCs/>
        </w:rPr>
      </w:pPr>
    </w:p>
    <w:p w14:paraId="7CEC03CB" w14:textId="2440C349" w:rsidR="00DE23E8" w:rsidRPr="00853CDA" w:rsidRDefault="00DE23E8" w:rsidP="00DE23E8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401CEB">
        <w:rPr>
          <w:rFonts w:asciiTheme="minorHAnsi" w:eastAsiaTheme="minorEastAsia" w:hAnsiTheme="minorHAnsi" w:cstheme="minorHAnsi"/>
          <w:b/>
          <w:bCs/>
        </w:rPr>
        <w:t xml:space="preserve">To discuss issues regarding highways, </w:t>
      </w:r>
      <w:proofErr w:type="spellStart"/>
      <w:r w:rsidRPr="00401CEB">
        <w:rPr>
          <w:rFonts w:asciiTheme="minorHAnsi" w:eastAsiaTheme="minorEastAsia" w:hAnsiTheme="minorHAnsi" w:cstheme="minorHAnsi"/>
          <w:b/>
          <w:bCs/>
        </w:rPr>
        <w:t>PROWs</w:t>
      </w:r>
      <w:proofErr w:type="spellEnd"/>
      <w:r w:rsidRPr="00401CEB">
        <w:rPr>
          <w:rFonts w:asciiTheme="minorHAnsi" w:eastAsiaTheme="minorEastAsia" w:hAnsiTheme="minorHAnsi" w:cstheme="minorHAnsi"/>
          <w:b/>
          <w:bCs/>
        </w:rPr>
        <w:t xml:space="preserve">, footpaths, verges and hedgerows and agree any actions  </w:t>
      </w:r>
      <w:r>
        <w:rPr>
          <w:rFonts w:asciiTheme="minorHAnsi" w:eastAsiaTheme="minorEastAsia" w:hAnsiTheme="minorHAnsi" w:cstheme="minorHAnsi"/>
          <w:b/>
          <w:bCs/>
        </w:rPr>
        <w:br/>
      </w:r>
      <w:r w:rsidR="00C6096D">
        <w:rPr>
          <w:rFonts w:asciiTheme="minorHAnsi" w:eastAsiaTheme="minorEastAsia" w:hAnsiTheme="minorHAnsi" w:cstheme="minorHAnsi"/>
        </w:rPr>
        <w:t>Turner Road</w:t>
      </w:r>
      <w:r w:rsidR="00853CDA">
        <w:rPr>
          <w:rFonts w:asciiTheme="minorHAnsi" w:eastAsiaTheme="minorEastAsia" w:hAnsiTheme="minorHAnsi" w:cstheme="minorHAnsi"/>
        </w:rPr>
        <w:t xml:space="preserve"> street sign has disappeared but the posts are still there. </w:t>
      </w:r>
      <w:r w:rsidR="00950348">
        <w:rPr>
          <w:rFonts w:asciiTheme="minorHAnsi" w:eastAsiaTheme="minorEastAsia" w:hAnsiTheme="minorHAnsi" w:cstheme="minorHAnsi"/>
        </w:rPr>
        <w:t xml:space="preserve">Deputy will report to </w:t>
      </w:r>
      <w:proofErr w:type="spellStart"/>
      <w:r w:rsidR="00950348">
        <w:rPr>
          <w:rFonts w:asciiTheme="minorHAnsi" w:eastAsiaTheme="minorEastAsia" w:hAnsiTheme="minorHAnsi" w:cstheme="minorHAnsi"/>
        </w:rPr>
        <w:t>SDC</w:t>
      </w:r>
      <w:proofErr w:type="spellEnd"/>
      <w:r w:rsidR="00950348">
        <w:rPr>
          <w:rFonts w:asciiTheme="minorHAnsi" w:eastAsiaTheme="minorEastAsia" w:hAnsiTheme="minorHAnsi" w:cstheme="minorHAnsi"/>
        </w:rPr>
        <w:t>.</w:t>
      </w:r>
    </w:p>
    <w:p w14:paraId="45044C6B" w14:textId="174A966C" w:rsidR="00853CDA" w:rsidRDefault="00E965CA" w:rsidP="00E965CA">
      <w:pPr>
        <w:pStyle w:val="ListParagraph"/>
        <w:ind w:firstLine="20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RBL land is full of l</w:t>
      </w:r>
      <w:r w:rsidRPr="00E965CA">
        <w:rPr>
          <w:rFonts w:asciiTheme="minorHAnsi" w:eastAsiaTheme="minorEastAsia" w:hAnsiTheme="minorHAnsi" w:cstheme="minorHAnsi"/>
        </w:rPr>
        <w:t>itter and overgrown</w:t>
      </w:r>
      <w:r>
        <w:rPr>
          <w:rFonts w:asciiTheme="minorHAnsi" w:eastAsiaTheme="minorEastAsia" w:hAnsiTheme="minorHAnsi" w:cstheme="minorHAnsi"/>
        </w:rPr>
        <w:t xml:space="preserve">. CPC are in touch with RBL who have this in hand. </w:t>
      </w:r>
    </w:p>
    <w:p w14:paraId="6222A601" w14:textId="77777777" w:rsidR="007B1494" w:rsidRDefault="007B1494" w:rsidP="00E965CA">
      <w:pPr>
        <w:pStyle w:val="ListParagraph"/>
        <w:ind w:firstLine="207"/>
        <w:rPr>
          <w:rFonts w:asciiTheme="minorHAnsi" w:eastAsiaTheme="minorEastAsia" w:hAnsiTheme="minorHAnsi" w:cstheme="minorHAnsi"/>
        </w:rPr>
      </w:pPr>
    </w:p>
    <w:p w14:paraId="5CE130CC" w14:textId="625771F2" w:rsidR="007B1494" w:rsidRPr="00E965CA" w:rsidRDefault="00536D05" w:rsidP="00E965CA">
      <w:pPr>
        <w:pStyle w:val="ListParagraph"/>
        <w:ind w:firstLine="20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Cllr</w:t>
      </w:r>
      <w:r w:rsidR="007B1494">
        <w:rPr>
          <w:rFonts w:asciiTheme="minorHAnsi" w:eastAsiaTheme="minorEastAsia" w:hAnsiTheme="minorHAnsi" w:cstheme="minorHAnsi"/>
        </w:rPr>
        <w:t xml:space="preserve"> Fulcher to talk to </w:t>
      </w:r>
      <w:r>
        <w:rPr>
          <w:rFonts w:asciiTheme="minorHAnsi" w:eastAsiaTheme="minorEastAsia" w:hAnsiTheme="minorHAnsi" w:cstheme="minorHAnsi"/>
        </w:rPr>
        <w:t xml:space="preserve">Biodiversity Officer at </w:t>
      </w:r>
      <w:proofErr w:type="spellStart"/>
      <w:r>
        <w:rPr>
          <w:rFonts w:asciiTheme="minorHAnsi" w:eastAsiaTheme="minorEastAsia" w:hAnsiTheme="minorHAnsi" w:cstheme="minorHAnsi"/>
        </w:rPr>
        <w:t>SDC</w:t>
      </w:r>
      <w:proofErr w:type="spellEnd"/>
      <w:r>
        <w:rPr>
          <w:rFonts w:asciiTheme="minorHAnsi" w:eastAsiaTheme="minorEastAsia" w:hAnsiTheme="minorHAnsi" w:cstheme="minorHAnsi"/>
        </w:rPr>
        <w:t xml:space="preserve"> to discuss hedgerows. </w:t>
      </w:r>
    </w:p>
    <w:p w14:paraId="055A84FA" w14:textId="77777777" w:rsidR="00DE23E8" w:rsidRPr="00E1743B" w:rsidRDefault="00DE23E8" w:rsidP="00DE23E8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E1743B">
        <w:rPr>
          <w:rFonts w:asciiTheme="minorHAnsi" w:eastAsiaTheme="minorEastAsia" w:hAnsiTheme="minorHAnsi" w:cstheme="minorHAnsi"/>
          <w:b/>
          <w:bCs/>
        </w:rPr>
        <w:t>Consider request from resident for a litter bin outside Cam Sports Club</w:t>
      </w:r>
      <w:r>
        <w:rPr>
          <w:rFonts w:asciiTheme="minorHAnsi" w:eastAsiaTheme="minorEastAsia" w:hAnsiTheme="minorHAnsi" w:cstheme="minorHAnsi"/>
          <w:b/>
          <w:bCs/>
        </w:rPr>
        <w:t xml:space="preserve"> and agree actions</w:t>
      </w:r>
    </w:p>
    <w:p w14:paraId="7CAC129B" w14:textId="2CA1BD04" w:rsidR="00DE23E8" w:rsidRDefault="008C48F7" w:rsidP="00DE23E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Deputy </w:t>
      </w:r>
      <w:r w:rsidR="00AC2E5D">
        <w:rPr>
          <w:rFonts w:asciiTheme="minorHAnsi" w:eastAsiaTheme="minorEastAsia" w:hAnsiTheme="minorHAnsi" w:cstheme="minorHAnsi"/>
        </w:rPr>
        <w:t xml:space="preserve">to write and explain that </w:t>
      </w:r>
      <w:r w:rsidR="008526E5">
        <w:rPr>
          <w:rFonts w:asciiTheme="minorHAnsi" w:eastAsiaTheme="minorEastAsia" w:hAnsiTheme="minorHAnsi" w:cstheme="minorHAnsi"/>
        </w:rPr>
        <w:t xml:space="preserve">this is the first and </w:t>
      </w:r>
      <w:r w:rsidR="00AC2E5D">
        <w:rPr>
          <w:rFonts w:asciiTheme="minorHAnsi" w:eastAsiaTheme="minorEastAsia" w:hAnsiTheme="minorHAnsi" w:cstheme="minorHAnsi"/>
        </w:rPr>
        <w:t>only request</w:t>
      </w:r>
      <w:r w:rsidR="005B7DAA">
        <w:rPr>
          <w:rFonts w:asciiTheme="minorHAnsi" w:eastAsiaTheme="minorEastAsia" w:hAnsiTheme="minorHAnsi" w:cstheme="minorHAnsi"/>
        </w:rPr>
        <w:t xml:space="preserve">, we </w:t>
      </w:r>
      <w:r w:rsidR="006E26BD">
        <w:rPr>
          <w:rFonts w:asciiTheme="minorHAnsi" w:eastAsiaTheme="minorEastAsia" w:hAnsiTheme="minorHAnsi" w:cstheme="minorHAnsi"/>
        </w:rPr>
        <w:t xml:space="preserve">will </w:t>
      </w:r>
      <w:r w:rsidR="009F4D1D">
        <w:rPr>
          <w:rFonts w:asciiTheme="minorHAnsi" w:eastAsiaTheme="minorEastAsia" w:hAnsiTheme="minorHAnsi" w:cstheme="minorHAnsi"/>
        </w:rPr>
        <w:t xml:space="preserve">monitor the litter situation for a few months as the </w:t>
      </w:r>
      <w:r w:rsidR="008526E5">
        <w:rPr>
          <w:rFonts w:asciiTheme="minorHAnsi" w:eastAsiaTheme="minorEastAsia" w:hAnsiTheme="minorHAnsi" w:cstheme="minorHAnsi"/>
        </w:rPr>
        <w:t xml:space="preserve">high </w:t>
      </w:r>
      <w:r w:rsidR="009F4D1D">
        <w:rPr>
          <w:rFonts w:asciiTheme="minorHAnsi" w:eastAsiaTheme="minorEastAsia" w:hAnsiTheme="minorHAnsi" w:cstheme="minorHAnsi"/>
        </w:rPr>
        <w:t xml:space="preserve">cost </w:t>
      </w:r>
      <w:r w:rsidR="006E26BD">
        <w:rPr>
          <w:rFonts w:asciiTheme="minorHAnsi" w:eastAsiaTheme="minorEastAsia" w:hAnsiTheme="minorHAnsi" w:cstheme="minorHAnsi"/>
        </w:rPr>
        <w:t>of ins</w:t>
      </w:r>
      <w:r w:rsidR="008526E5">
        <w:rPr>
          <w:rFonts w:asciiTheme="minorHAnsi" w:eastAsiaTheme="minorEastAsia" w:hAnsiTheme="minorHAnsi" w:cstheme="minorHAnsi"/>
        </w:rPr>
        <w:t>tall</w:t>
      </w:r>
      <w:r w:rsidR="006E26BD">
        <w:rPr>
          <w:rFonts w:asciiTheme="minorHAnsi" w:eastAsiaTheme="minorEastAsia" w:hAnsiTheme="minorHAnsi" w:cstheme="minorHAnsi"/>
        </w:rPr>
        <w:t xml:space="preserve">ing </w:t>
      </w:r>
      <w:r w:rsidR="005B7DAA">
        <w:rPr>
          <w:rFonts w:asciiTheme="minorHAnsi" w:eastAsiaTheme="minorEastAsia" w:hAnsiTheme="minorHAnsi" w:cstheme="minorHAnsi"/>
        </w:rPr>
        <w:t xml:space="preserve">and emptying </w:t>
      </w:r>
      <w:r w:rsidR="006E26BD">
        <w:rPr>
          <w:rFonts w:asciiTheme="minorHAnsi" w:eastAsiaTheme="minorEastAsia" w:hAnsiTheme="minorHAnsi" w:cstheme="minorHAnsi"/>
        </w:rPr>
        <w:t xml:space="preserve">a bin </w:t>
      </w:r>
      <w:r w:rsidR="008526E5">
        <w:rPr>
          <w:rFonts w:asciiTheme="minorHAnsi" w:eastAsiaTheme="minorEastAsia" w:hAnsiTheme="minorHAnsi" w:cstheme="minorHAnsi"/>
        </w:rPr>
        <w:t xml:space="preserve">is often prohibited. </w:t>
      </w:r>
    </w:p>
    <w:p w14:paraId="0F2AD043" w14:textId="77777777" w:rsidR="008526E5" w:rsidRPr="00536D05" w:rsidRDefault="008526E5" w:rsidP="00DE23E8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Theme="minorHAnsi" w:eastAsiaTheme="minorEastAsia" w:hAnsiTheme="minorHAnsi" w:cstheme="minorHAnsi"/>
        </w:rPr>
      </w:pPr>
    </w:p>
    <w:p w14:paraId="7052AF74" w14:textId="77777777" w:rsidR="00DE23E8" w:rsidRPr="00792DE8" w:rsidRDefault="00DE23E8" w:rsidP="00DE23E8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792DE8">
        <w:rPr>
          <w:rFonts w:asciiTheme="minorHAnsi" w:eastAsiaTheme="minorEastAsia" w:hAnsiTheme="minorHAnsi" w:cstheme="minorHAnsi"/>
          <w:b/>
          <w:bCs/>
        </w:rPr>
        <w:t>Any other Planning &amp; Highways Matters for information or referral only</w:t>
      </w:r>
    </w:p>
    <w:p w14:paraId="2E82DBA5" w14:textId="77777777" w:rsidR="000C4B1D" w:rsidRDefault="000C4B1D" w:rsidP="00F55826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ins w:id="0" w:author="Jenny Walkley" w:date="2023-10-12T13:47:00Z"/>
          <w:rFonts w:ascii="Helvetica" w:eastAsiaTheme="minorEastAsia" w:hAnsi="Helvetica" w:cs="Helvetica"/>
        </w:rPr>
      </w:pPr>
    </w:p>
    <w:p w14:paraId="04257776" w14:textId="7A5625F7" w:rsidR="00645476" w:rsidRPr="006426A3" w:rsidDel="000C4B1D" w:rsidRDefault="00645476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del w:id="1" w:author="Jenny Walkley" w:date="2023-10-12T13:47:00Z"/>
          <w:rFonts w:asciiTheme="minorHAnsi" w:eastAsiaTheme="minorEastAsia" w:hAnsiTheme="minorHAnsi" w:cstheme="minorHAnsi"/>
        </w:rPr>
        <w:pPrChange w:id="2" w:author="Jenny Walkley" w:date="2023-10-12T13:35:00Z">
          <w:pPr>
            <w:pStyle w:val="address"/>
            <w:numPr>
              <w:numId w:val="1"/>
            </w:numPr>
            <w:shd w:val="clear" w:color="auto" w:fill="FFFFFF"/>
            <w:tabs>
              <w:tab w:val="left" w:pos="720"/>
            </w:tabs>
            <w:ind w:left="927" w:hanging="360"/>
            <w:contextualSpacing/>
          </w:pPr>
        </w:pPrChange>
      </w:pPr>
    </w:p>
    <w:p w14:paraId="18BEAD5E" w14:textId="347C0A0B" w:rsidR="00FA579F" w:rsidRPr="006426A3" w:rsidRDefault="00FA579F" w:rsidP="00FA579F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Theme="minorHAnsi" w:eastAsiaTheme="minorEastAsia" w:hAnsiTheme="minorHAnsi" w:cstheme="minorHAnsi"/>
        </w:rPr>
      </w:pPr>
      <w:r w:rsidRPr="006426A3">
        <w:rPr>
          <w:rFonts w:asciiTheme="minorHAnsi" w:eastAsiaTheme="minorEastAsia" w:hAnsiTheme="minorHAnsi" w:cstheme="minorHAnsi"/>
        </w:rPr>
        <w:t xml:space="preserve">With no further business, the meeting was declared closed at </w:t>
      </w:r>
      <w:ins w:id="3" w:author="Jenny Walkley" w:date="2023-10-12T13:47:00Z">
        <w:r w:rsidR="000C4B1D" w:rsidRPr="006426A3">
          <w:rPr>
            <w:rFonts w:asciiTheme="minorHAnsi" w:eastAsiaTheme="minorEastAsia" w:hAnsiTheme="minorHAnsi" w:cstheme="minorHAnsi"/>
          </w:rPr>
          <w:t>21.</w:t>
        </w:r>
      </w:ins>
      <w:r w:rsidR="006426A3">
        <w:rPr>
          <w:rFonts w:asciiTheme="minorHAnsi" w:eastAsiaTheme="minorEastAsia" w:hAnsiTheme="minorHAnsi" w:cstheme="minorHAnsi"/>
        </w:rPr>
        <w:t>00</w:t>
      </w:r>
      <w:del w:id="4" w:author="Jenny Walkley" w:date="2023-10-12T13:47:00Z">
        <w:r w:rsidRPr="006426A3" w:rsidDel="000C4B1D">
          <w:rPr>
            <w:rFonts w:asciiTheme="minorHAnsi" w:eastAsiaTheme="minorEastAsia" w:hAnsiTheme="minorHAnsi" w:cstheme="minorHAnsi"/>
          </w:rPr>
          <w:delText>8.30</w:delText>
        </w:r>
      </w:del>
      <w:r w:rsidRPr="006426A3">
        <w:rPr>
          <w:rFonts w:asciiTheme="minorHAnsi" w:eastAsiaTheme="minorEastAsia" w:hAnsiTheme="minorHAnsi" w:cstheme="minorHAnsi"/>
        </w:rPr>
        <w:t>pm.</w:t>
      </w:r>
    </w:p>
    <w:p w14:paraId="7E9AB7B7" w14:textId="37D5EC09" w:rsidR="00274AD6" w:rsidRPr="006C6BC0" w:rsidRDefault="00274AD6" w:rsidP="003511F4">
      <w:pPr>
        <w:spacing w:line="276" w:lineRule="auto"/>
        <w:contextualSpacing/>
        <w:rPr>
          <w:rFonts w:ascii="Helvetica" w:eastAsiaTheme="minorEastAsia" w:hAnsi="Helvetica" w:cs="Helvetica"/>
        </w:rPr>
      </w:pPr>
    </w:p>
    <w:sectPr w:rsidR="00274AD6" w:rsidRPr="006C6BC0" w:rsidSect="00B0797E">
      <w:footerReference w:type="default" r:id="rId19"/>
      <w:pgSz w:w="11906" w:h="16838"/>
      <w:pgMar w:top="720" w:right="720" w:bottom="720" w:left="72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7483" w14:textId="77777777" w:rsidR="00CE27E9" w:rsidRDefault="00CE27E9" w:rsidP="00C65906">
      <w:r>
        <w:separator/>
      </w:r>
    </w:p>
  </w:endnote>
  <w:endnote w:type="continuationSeparator" w:id="0">
    <w:p w14:paraId="44E0F7B0" w14:textId="77777777" w:rsidR="00CE27E9" w:rsidRDefault="00CE27E9" w:rsidP="00C65906">
      <w:r>
        <w:continuationSeparator/>
      </w:r>
    </w:p>
  </w:endnote>
  <w:endnote w:type="continuationNotice" w:id="1">
    <w:p w14:paraId="4155AB83" w14:textId="77777777" w:rsidR="00CE27E9" w:rsidRDefault="00CE2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8A2" w14:textId="2762696A" w:rsidR="00D5778E" w:rsidRDefault="00D5778E" w:rsidP="00547C81">
    <w:pPr>
      <w:pStyle w:val="Footer"/>
      <w:jc w:val="center"/>
    </w:pPr>
    <w:r>
      <w:t>PH 20</w:t>
    </w:r>
    <w:r w:rsidR="004F16CE">
      <w:t>23</w:t>
    </w:r>
    <w:r w:rsidR="00547C81">
      <w:t>/24</w:t>
    </w:r>
    <w:r w:rsidR="004F16CE">
      <w:t xml:space="preserve">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A656" w14:textId="77777777" w:rsidR="00CE27E9" w:rsidRDefault="00CE27E9" w:rsidP="00C65906">
      <w:r>
        <w:separator/>
      </w:r>
    </w:p>
  </w:footnote>
  <w:footnote w:type="continuationSeparator" w:id="0">
    <w:p w14:paraId="4C01AFD6" w14:textId="77777777" w:rsidR="00CE27E9" w:rsidRDefault="00CE27E9" w:rsidP="00C65906">
      <w:r>
        <w:continuationSeparator/>
      </w:r>
    </w:p>
  </w:footnote>
  <w:footnote w:type="continuationNotice" w:id="1">
    <w:p w14:paraId="1FA88527" w14:textId="77777777" w:rsidR="00CE27E9" w:rsidRDefault="00CE27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58"/>
    <w:multiLevelType w:val="multilevel"/>
    <w:tmpl w:val="58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6E23"/>
    <w:multiLevelType w:val="hybridMultilevel"/>
    <w:tmpl w:val="676E680E"/>
    <w:lvl w:ilvl="0" w:tplc="E0B8A49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6C2"/>
    <w:multiLevelType w:val="hybridMultilevel"/>
    <w:tmpl w:val="18A6E3CC"/>
    <w:lvl w:ilvl="0" w:tplc="114866D2">
      <w:start w:val="1"/>
      <w:numFmt w:val="lowerRoman"/>
      <w:lvlText w:val="%1."/>
      <w:lvlJc w:val="left"/>
      <w:pPr>
        <w:ind w:left="1647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9D427E"/>
    <w:multiLevelType w:val="multilevel"/>
    <w:tmpl w:val="37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64F0"/>
    <w:multiLevelType w:val="hybridMultilevel"/>
    <w:tmpl w:val="DC8CA5C2"/>
    <w:lvl w:ilvl="0" w:tplc="0DC823AC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4268C6"/>
    <w:multiLevelType w:val="hybridMultilevel"/>
    <w:tmpl w:val="B34E41BE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 w15:restartNumberingAfterBreak="0">
    <w:nsid w:val="31A3672C"/>
    <w:multiLevelType w:val="hybridMultilevel"/>
    <w:tmpl w:val="74D698F2"/>
    <w:lvl w:ilvl="0" w:tplc="51F2225C">
      <w:start w:val="47"/>
      <w:numFmt w:val="decimal"/>
      <w:lvlText w:val="%1"/>
      <w:lvlJc w:val="left"/>
      <w:pPr>
        <w:ind w:left="164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DB71BFF"/>
    <w:multiLevelType w:val="hybridMultilevel"/>
    <w:tmpl w:val="157E0234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 w15:restartNumberingAfterBreak="0">
    <w:nsid w:val="50B857B0"/>
    <w:multiLevelType w:val="hybridMultilevel"/>
    <w:tmpl w:val="8D904982"/>
    <w:lvl w:ilvl="0" w:tplc="77A0A578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2561C9"/>
    <w:multiLevelType w:val="hybridMultilevel"/>
    <w:tmpl w:val="A0A6733E"/>
    <w:lvl w:ilvl="0" w:tplc="B68C8BBE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94C8D"/>
    <w:multiLevelType w:val="hybridMultilevel"/>
    <w:tmpl w:val="1924C7A6"/>
    <w:lvl w:ilvl="0" w:tplc="4AD89902">
      <w:start w:val="83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1" w15:restartNumberingAfterBreak="0">
    <w:nsid w:val="5CD77FC0"/>
    <w:multiLevelType w:val="hybridMultilevel"/>
    <w:tmpl w:val="EF703838"/>
    <w:lvl w:ilvl="0" w:tplc="7C5A2B7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BE0536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13BED"/>
    <w:multiLevelType w:val="hybridMultilevel"/>
    <w:tmpl w:val="04FC7ACA"/>
    <w:lvl w:ilvl="0" w:tplc="6C7C4FFC">
      <w:numFmt w:val="bullet"/>
      <w:lvlText w:val=""/>
      <w:lvlJc w:val="left"/>
      <w:pPr>
        <w:ind w:left="1287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D64313"/>
    <w:multiLevelType w:val="hybridMultilevel"/>
    <w:tmpl w:val="4496C31A"/>
    <w:lvl w:ilvl="0" w:tplc="501A543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3939420">
    <w:abstractNumId w:val="10"/>
  </w:num>
  <w:num w:numId="2" w16cid:durableId="498539281">
    <w:abstractNumId w:val="10"/>
  </w:num>
  <w:num w:numId="3" w16cid:durableId="912473293">
    <w:abstractNumId w:val="3"/>
  </w:num>
  <w:num w:numId="4" w16cid:durableId="1401489120">
    <w:abstractNumId w:val="12"/>
  </w:num>
  <w:num w:numId="5" w16cid:durableId="1298029100">
    <w:abstractNumId w:val="0"/>
  </w:num>
  <w:num w:numId="6" w16cid:durableId="243034605">
    <w:abstractNumId w:val="4"/>
  </w:num>
  <w:num w:numId="7" w16cid:durableId="2098136725">
    <w:abstractNumId w:val="8"/>
  </w:num>
  <w:num w:numId="8" w16cid:durableId="1327247433">
    <w:abstractNumId w:val="5"/>
  </w:num>
  <w:num w:numId="9" w16cid:durableId="611015198">
    <w:abstractNumId w:val="1"/>
  </w:num>
  <w:num w:numId="10" w16cid:durableId="1289358967">
    <w:abstractNumId w:val="7"/>
  </w:num>
  <w:num w:numId="11" w16cid:durableId="973097091">
    <w:abstractNumId w:val="2"/>
  </w:num>
  <w:num w:numId="12" w16cid:durableId="1577739618">
    <w:abstractNumId w:val="14"/>
  </w:num>
  <w:num w:numId="13" w16cid:durableId="1499881639">
    <w:abstractNumId w:val="11"/>
  </w:num>
  <w:num w:numId="14" w16cid:durableId="1531919257">
    <w:abstractNumId w:val="6"/>
  </w:num>
  <w:num w:numId="15" w16cid:durableId="327053517">
    <w:abstractNumId w:val="13"/>
  </w:num>
  <w:num w:numId="16" w16cid:durableId="1767732387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Walkley">
    <w15:presenceInfo w15:providerId="AD" w15:userId="S::clerk@camparishcouncil.gov.uk::9dd4e2c2-bd9a-4fe0-9ffb-24a5d12048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89"/>
    <w:rsid w:val="000023CC"/>
    <w:rsid w:val="00002849"/>
    <w:rsid w:val="00002BEA"/>
    <w:rsid w:val="0000499D"/>
    <w:rsid w:val="00004E56"/>
    <w:rsid w:val="0000701B"/>
    <w:rsid w:val="00010B08"/>
    <w:rsid w:val="00010B17"/>
    <w:rsid w:val="00011600"/>
    <w:rsid w:val="0001198B"/>
    <w:rsid w:val="00011A20"/>
    <w:rsid w:val="000120C1"/>
    <w:rsid w:val="0001311E"/>
    <w:rsid w:val="0001490D"/>
    <w:rsid w:val="00014AB2"/>
    <w:rsid w:val="000156E3"/>
    <w:rsid w:val="000164C3"/>
    <w:rsid w:val="00016819"/>
    <w:rsid w:val="0002053E"/>
    <w:rsid w:val="000216DE"/>
    <w:rsid w:val="00021ED9"/>
    <w:rsid w:val="00021F25"/>
    <w:rsid w:val="00022D61"/>
    <w:rsid w:val="0002302D"/>
    <w:rsid w:val="00023975"/>
    <w:rsid w:val="0002457A"/>
    <w:rsid w:val="000246B1"/>
    <w:rsid w:val="00024C4A"/>
    <w:rsid w:val="000259A1"/>
    <w:rsid w:val="00025A6F"/>
    <w:rsid w:val="0002686D"/>
    <w:rsid w:val="00026A7D"/>
    <w:rsid w:val="0002777C"/>
    <w:rsid w:val="00030212"/>
    <w:rsid w:val="0003095E"/>
    <w:rsid w:val="0003200A"/>
    <w:rsid w:val="00032ABE"/>
    <w:rsid w:val="00032CEC"/>
    <w:rsid w:val="00032E5E"/>
    <w:rsid w:val="0003356C"/>
    <w:rsid w:val="000364B0"/>
    <w:rsid w:val="000406AF"/>
    <w:rsid w:val="000415ED"/>
    <w:rsid w:val="000417C9"/>
    <w:rsid w:val="00042E1B"/>
    <w:rsid w:val="00042F73"/>
    <w:rsid w:val="00044DCE"/>
    <w:rsid w:val="000461DC"/>
    <w:rsid w:val="00046ABF"/>
    <w:rsid w:val="000474E6"/>
    <w:rsid w:val="000504C7"/>
    <w:rsid w:val="0005210B"/>
    <w:rsid w:val="00052471"/>
    <w:rsid w:val="0005355C"/>
    <w:rsid w:val="00053866"/>
    <w:rsid w:val="00053DCF"/>
    <w:rsid w:val="00055EDC"/>
    <w:rsid w:val="00055EE3"/>
    <w:rsid w:val="00055F4B"/>
    <w:rsid w:val="00061805"/>
    <w:rsid w:val="00061BDC"/>
    <w:rsid w:val="00062C71"/>
    <w:rsid w:val="00063426"/>
    <w:rsid w:val="000647C6"/>
    <w:rsid w:val="00065985"/>
    <w:rsid w:val="00066B3D"/>
    <w:rsid w:val="00066DCB"/>
    <w:rsid w:val="00067972"/>
    <w:rsid w:val="000701AB"/>
    <w:rsid w:val="0007021B"/>
    <w:rsid w:val="000704B6"/>
    <w:rsid w:val="000712A9"/>
    <w:rsid w:val="00073084"/>
    <w:rsid w:val="00073AC9"/>
    <w:rsid w:val="00073C2C"/>
    <w:rsid w:val="00075B2C"/>
    <w:rsid w:val="00076050"/>
    <w:rsid w:val="00077254"/>
    <w:rsid w:val="000807A4"/>
    <w:rsid w:val="00080ADE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90CB8"/>
    <w:rsid w:val="00091BA6"/>
    <w:rsid w:val="0009242A"/>
    <w:rsid w:val="00093150"/>
    <w:rsid w:val="00094922"/>
    <w:rsid w:val="00095B89"/>
    <w:rsid w:val="000962BD"/>
    <w:rsid w:val="00096512"/>
    <w:rsid w:val="0009697F"/>
    <w:rsid w:val="00097209"/>
    <w:rsid w:val="00097DE7"/>
    <w:rsid w:val="000A299C"/>
    <w:rsid w:val="000A2D3C"/>
    <w:rsid w:val="000A331E"/>
    <w:rsid w:val="000A3D8D"/>
    <w:rsid w:val="000A748E"/>
    <w:rsid w:val="000B0A97"/>
    <w:rsid w:val="000B11CE"/>
    <w:rsid w:val="000B182C"/>
    <w:rsid w:val="000B18B9"/>
    <w:rsid w:val="000B396F"/>
    <w:rsid w:val="000B3BE5"/>
    <w:rsid w:val="000B3E1B"/>
    <w:rsid w:val="000B54A4"/>
    <w:rsid w:val="000B6518"/>
    <w:rsid w:val="000B6622"/>
    <w:rsid w:val="000B79ED"/>
    <w:rsid w:val="000B7E88"/>
    <w:rsid w:val="000C1C0B"/>
    <w:rsid w:val="000C2211"/>
    <w:rsid w:val="000C2959"/>
    <w:rsid w:val="000C2C0F"/>
    <w:rsid w:val="000C3692"/>
    <w:rsid w:val="000C4B1D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4AFB"/>
    <w:rsid w:val="000D4BBF"/>
    <w:rsid w:val="000D5B0B"/>
    <w:rsid w:val="000D71AE"/>
    <w:rsid w:val="000D78DE"/>
    <w:rsid w:val="000D7902"/>
    <w:rsid w:val="000D7E0C"/>
    <w:rsid w:val="000E0A47"/>
    <w:rsid w:val="000E1AAC"/>
    <w:rsid w:val="000E2638"/>
    <w:rsid w:val="000E2949"/>
    <w:rsid w:val="000E318A"/>
    <w:rsid w:val="000E47E1"/>
    <w:rsid w:val="000E6334"/>
    <w:rsid w:val="000E67F7"/>
    <w:rsid w:val="000E728C"/>
    <w:rsid w:val="000F00D4"/>
    <w:rsid w:val="000F01D9"/>
    <w:rsid w:val="000F0CB0"/>
    <w:rsid w:val="000F0D85"/>
    <w:rsid w:val="000F0EEB"/>
    <w:rsid w:val="000F1924"/>
    <w:rsid w:val="000F2038"/>
    <w:rsid w:val="000F27A4"/>
    <w:rsid w:val="000F29C8"/>
    <w:rsid w:val="000F2BDF"/>
    <w:rsid w:val="000F3677"/>
    <w:rsid w:val="000F4FE3"/>
    <w:rsid w:val="000F553F"/>
    <w:rsid w:val="00103353"/>
    <w:rsid w:val="00103BF6"/>
    <w:rsid w:val="00104614"/>
    <w:rsid w:val="00104E22"/>
    <w:rsid w:val="00104F65"/>
    <w:rsid w:val="001053AF"/>
    <w:rsid w:val="001067FA"/>
    <w:rsid w:val="0010754E"/>
    <w:rsid w:val="0011080D"/>
    <w:rsid w:val="001110DC"/>
    <w:rsid w:val="0011262B"/>
    <w:rsid w:val="00114B2D"/>
    <w:rsid w:val="00114C9A"/>
    <w:rsid w:val="001162C1"/>
    <w:rsid w:val="001169D1"/>
    <w:rsid w:val="00117689"/>
    <w:rsid w:val="00117D80"/>
    <w:rsid w:val="0012108C"/>
    <w:rsid w:val="001218CF"/>
    <w:rsid w:val="00123C5E"/>
    <w:rsid w:val="00124472"/>
    <w:rsid w:val="001248F2"/>
    <w:rsid w:val="00124D35"/>
    <w:rsid w:val="00124F56"/>
    <w:rsid w:val="00125094"/>
    <w:rsid w:val="00125316"/>
    <w:rsid w:val="00126424"/>
    <w:rsid w:val="001307DB"/>
    <w:rsid w:val="0013084C"/>
    <w:rsid w:val="001312FC"/>
    <w:rsid w:val="001319B6"/>
    <w:rsid w:val="00133AF5"/>
    <w:rsid w:val="001356C3"/>
    <w:rsid w:val="00135C49"/>
    <w:rsid w:val="00135FB1"/>
    <w:rsid w:val="00136F18"/>
    <w:rsid w:val="0013786D"/>
    <w:rsid w:val="00137C1A"/>
    <w:rsid w:val="001413FA"/>
    <w:rsid w:val="00142B36"/>
    <w:rsid w:val="00142D7E"/>
    <w:rsid w:val="00142F73"/>
    <w:rsid w:val="00145F4E"/>
    <w:rsid w:val="00146C83"/>
    <w:rsid w:val="001478C8"/>
    <w:rsid w:val="00147A51"/>
    <w:rsid w:val="00147D6F"/>
    <w:rsid w:val="00147D8A"/>
    <w:rsid w:val="00147E73"/>
    <w:rsid w:val="001502FE"/>
    <w:rsid w:val="00151BDD"/>
    <w:rsid w:val="0015285B"/>
    <w:rsid w:val="00152AB1"/>
    <w:rsid w:val="00153EDE"/>
    <w:rsid w:val="00154349"/>
    <w:rsid w:val="00154644"/>
    <w:rsid w:val="001549C3"/>
    <w:rsid w:val="001555D9"/>
    <w:rsid w:val="001556F0"/>
    <w:rsid w:val="00157D47"/>
    <w:rsid w:val="0016072A"/>
    <w:rsid w:val="001612AC"/>
    <w:rsid w:val="00161512"/>
    <w:rsid w:val="0016238E"/>
    <w:rsid w:val="00162D2A"/>
    <w:rsid w:val="00162D55"/>
    <w:rsid w:val="00163794"/>
    <w:rsid w:val="00164220"/>
    <w:rsid w:val="00165729"/>
    <w:rsid w:val="00165F71"/>
    <w:rsid w:val="00166188"/>
    <w:rsid w:val="001762A6"/>
    <w:rsid w:val="001767E0"/>
    <w:rsid w:val="001771BC"/>
    <w:rsid w:val="00181D02"/>
    <w:rsid w:val="00190BAB"/>
    <w:rsid w:val="0019201F"/>
    <w:rsid w:val="001921B4"/>
    <w:rsid w:val="00192370"/>
    <w:rsid w:val="00192CCB"/>
    <w:rsid w:val="001949C1"/>
    <w:rsid w:val="001A14F2"/>
    <w:rsid w:val="001A1FD8"/>
    <w:rsid w:val="001A2509"/>
    <w:rsid w:val="001A2CE4"/>
    <w:rsid w:val="001A30EF"/>
    <w:rsid w:val="001A3A0F"/>
    <w:rsid w:val="001A5064"/>
    <w:rsid w:val="001A6073"/>
    <w:rsid w:val="001A6219"/>
    <w:rsid w:val="001A6268"/>
    <w:rsid w:val="001A73F9"/>
    <w:rsid w:val="001A7928"/>
    <w:rsid w:val="001B0812"/>
    <w:rsid w:val="001B0A10"/>
    <w:rsid w:val="001B1334"/>
    <w:rsid w:val="001B1D8A"/>
    <w:rsid w:val="001B2955"/>
    <w:rsid w:val="001B318D"/>
    <w:rsid w:val="001B356C"/>
    <w:rsid w:val="001B44D5"/>
    <w:rsid w:val="001B45A9"/>
    <w:rsid w:val="001B46C9"/>
    <w:rsid w:val="001B4D9B"/>
    <w:rsid w:val="001B57A5"/>
    <w:rsid w:val="001B5ADA"/>
    <w:rsid w:val="001B670A"/>
    <w:rsid w:val="001B6A68"/>
    <w:rsid w:val="001B7067"/>
    <w:rsid w:val="001C0287"/>
    <w:rsid w:val="001C28F2"/>
    <w:rsid w:val="001C29AD"/>
    <w:rsid w:val="001C2CFF"/>
    <w:rsid w:val="001C36A3"/>
    <w:rsid w:val="001C36CE"/>
    <w:rsid w:val="001C45BC"/>
    <w:rsid w:val="001C5225"/>
    <w:rsid w:val="001C591C"/>
    <w:rsid w:val="001C63B6"/>
    <w:rsid w:val="001C7296"/>
    <w:rsid w:val="001D036B"/>
    <w:rsid w:val="001D05EA"/>
    <w:rsid w:val="001D0D36"/>
    <w:rsid w:val="001D2223"/>
    <w:rsid w:val="001D350F"/>
    <w:rsid w:val="001D4056"/>
    <w:rsid w:val="001D5BD3"/>
    <w:rsid w:val="001E1779"/>
    <w:rsid w:val="001E1AE0"/>
    <w:rsid w:val="001E2341"/>
    <w:rsid w:val="001E2413"/>
    <w:rsid w:val="001E3F18"/>
    <w:rsid w:val="001E4033"/>
    <w:rsid w:val="001E4376"/>
    <w:rsid w:val="001E6386"/>
    <w:rsid w:val="001E7F5B"/>
    <w:rsid w:val="001F0607"/>
    <w:rsid w:val="001F184B"/>
    <w:rsid w:val="001F3009"/>
    <w:rsid w:val="001F37A9"/>
    <w:rsid w:val="001F3D70"/>
    <w:rsid w:val="001F5701"/>
    <w:rsid w:val="001F59AF"/>
    <w:rsid w:val="001F5FCA"/>
    <w:rsid w:val="001F62E9"/>
    <w:rsid w:val="001F65AB"/>
    <w:rsid w:val="001F6635"/>
    <w:rsid w:val="001F66CB"/>
    <w:rsid w:val="001F6EE2"/>
    <w:rsid w:val="00200953"/>
    <w:rsid w:val="0020133A"/>
    <w:rsid w:val="00202421"/>
    <w:rsid w:val="00202EC3"/>
    <w:rsid w:val="0020531C"/>
    <w:rsid w:val="00205395"/>
    <w:rsid w:val="002055BB"/>
    <w:rsid w:val="002061A7"/>
    <w:rsid w:val="00210132"/>
    <w:rsid w:val="00210440"/>
    <w:rsid w:val="00211A8F"/>
    <w:rsid w:val="00212D35"/>
    <w:rsid w:val="00216731"/>
    <w:rsid w:val="00216949"/>
    <w:rsid w:val="002174EA"/>
    <w:rsid w:val="00217573"/>
    <w:rsid w:val="00217C19"/>
    <w:rsid w:val="00217CB3"/>
    <w:rsid w:val="002204C7"/>
    <w:rsid w:val="002204F2"/>
    <w:rsid w:val="0022087C"/>
    <w:rsid w:val="00220AE6"/>
    <w:rsid w:val="00221082"/>
    <w:rsid w:val="002217EB"/>
    <w:rsid w:val="00221F31"/>
    <w:rsid w:val="00222121"/>
    <w:rsid w:val="0022244F"/>
    <w:rsid w:val="002227C3"/>
    <w:rsid w:val="00222C3B"/>
    <w:rsid w:val="00222F56"/>
    <w:rsid w:val="00223724"/>
    <w:rsid w:val="00223CC8"/>
    <w:rsid w:val="00224D55"/>
    <w:rsid w:val="002254FF"/>
    <w:rsid w:val="00225E2E"/>
    <w:rsid w:val="00226151"/>
    <w:rsid w:val="00230083"/>
    <w:rsid w:val="0023172A"/>
    <w:rsid w:val="00233EA8"/>
    <w:rsid w:val="002341FA"/>
    <w:rsid w:val="00235303"/>
    <w:rsid w:val="0023628D"/>
    <w:rsid w:val="0023669D"/>
    <w:rsid w:val="00240912"/>
    <w:rsid w:val="0024137B"/>
    <w:rsid w:val="00242461"/>
    <w:rsid w:val="00244F7F"/>
    <w:rsid w:val="002451E7"/>
    <w:rsid w:val="0024655C"/>
    <w:rsid w:val="002478E6"/>
    <w:rsid w:val="00250159"/>
    <w:rsid w:val="00250683"/>
    <w:rsid w:val="00250928"/>
    <w:rsid w:val="00250E6A"/>
    <w:rsid w:val="002513BD"/>
    <w:rsid w:val="00251904"/>
    <w:rsid w:val="002520E0"/>
    <w:rsid w:val="00252226"/>
    <w:rsid w:val="00253074"/>
    <w:rsid w:val="00253173"/>
    <w:rsid w:val="002534E9"/>
    <w:rsid w:val="00253E3F"/>
    <w:rsid w:val="00255AC0"/>
    <w:rsid w:val="00255D0D"/>
    <w:rsid w:val="00255FD5"/>
    <w:rsid w:val="00257CCF"/>
    <w:rsid w:val="00260621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65EE0"/>
    <w:rsid w:val="00267A96"/>
    <w:rsid w:val="00267CAB"/>
    <w:rsid w:val="00270502"/>
    <w:rsid w:val="00270A74"/>
    <w:rsid w:val="00271016"/>
    <w:rsid w:val="002714BB"/>
    <w:rsid w:val="002718B1"/>
    <w:rsid w:val="0027269F"/>
    <w:rsid w:val="00273251"/>
    <w:rsid w:val="00274AD6"/>
    <w:rsid w:val="0027576A"/>
    <w:rsid w:val="00275B7F"/>
    <w:rsid w:val="0027600F"/>
    <w:rsid w:val="002769F8"/>
    <w:rsid w:val="00276B26"/>
    <w:rsid w:val="00280013"/>
    <w:rsid w:val="00280E35"/>
    <w:rsid w:val="00280F5D"/>
    <w:rsid w:val="002815B0"/>
    <w:rsid w:val="00281AAF"/>
    <w:rsid w:val="00281EF1"/>
    <w:rsid w:val="0028410D"/>
    <w:rsid w:val="00285374"/>
    <w:rsid w:val="00286BD8"/>
    <w:rsid w:val="0028729C"/>
    <w:rsid w:val="00287BEE"/>
    <w:rsid w:val="0029020D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434C"/>
    <w:rsid w:val="002A525E"/>
    <w:rsid w:val="002A6718"/>
    <w:rsid w:val="002A7205"/>
    <w:rsid w:val="002B0B3A"/>
    <w:rsid w:val="002B1F56"/>
    <w:rsid w:val="002B4143"/>
    <w:rsid w:val="002B62D7"/>
    <w:rsid w:val="002B648D"/>
    <w:rsid w:val="002B65C5"/>
    <w:rsid w:val="002B7E9C"/>
    <w:rsid w:val="002C04C2"/>
    <w:rsid w:val="002C1956"/>
    <w:rsid w:val="002C5EE4"/>
    <w:rsid w:val="002C6034"/>
    <w:rsid w:val="002C605B"/>
    <w:rsid w:val="002C6130"/>
    <w:rsid w:val="002C657F"/>
    <w:rsid w:val="002C6BD5"/>
    <w:rsid w:val="002C7274"/>
    <w:rsid w:val="002C7371"/>
    <w:rsid w:val="002C779E"/>
    <w:rsid w:val="002D02FE"/>
    <w:rsid w:val="002D08BE"/>
    <w:rsid w:val="002D08EA"/>
    <w:rsid w:val="002D119C"/>
    <w:rsid w:val="002D1349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54"/>
    <w:rsid w:val="002E14FD"/>
    <w:rsid w:val="002E1B14"/>
    <w:rsid w:val="002E225C"/>
    <w:rsid w:val="002E3919"/>
    <w:rsid w:val="002E4169"/>
    <w:rsid w:val="002E5102"/>
    <w:rsid w:val="002E6EFF"/>
    <w:rsid w:val="002E7902"/>
    <w:rsid w:val="002F0073"/>
    <w:rsid w:val="002F013E"/>
    <w:rsid w:val="002F0194"/>
    <w:rsid w:val="002F0D32"/>
    <w:rsid w:val="002F1D30"/>
    <w:rsid w:val="002F404C"/>
    <w:rsid w:val="002F4061"/>
    <w:rsid w:val="002F62FC"/>
    <w:rsid w:val="002F733D"/>
    <w:rsid w:val="002F7D6E"/>
    <w:rsid w:val="0030168C"/>
    <w:rsid w:val="00301930"/>
    <w:rsid w:val="00303342"/>
    <w:rsid w:val="003038C2"/>
    <w:rsid w:val="00304101"/>
    <w:rsid w:val="003041EC"/>
    <w:rsid w:val="0030505D"/>
    <w:rsid w:val="00305648"/>
    <w:rsid w:val="0030607B"/>
    <w:rsid w:val="00306661"/>
    <w:rsid w:val="003077D0"/>
    <w:rsid w:val="00307E3F"/>
    <w:rsid w:val="00307F2B"/>
    <w:rsid w:val="003133D0"/>
    <w:rsid w:val="00314D47"/>
    <w:rsid w:val="003163C2"/>
    <w:rsid w:val="003206C3"/>
    <w:rsid w:val="00321DA4"/>
    <w:rsid w:val="00321E72"/>
    <w:rsid w:val="00323CB8"/>
    <w:rsid w:val="003247DA"/>
    <w:rsid w:val="00325422"/>
    <w:rsid w:val="00325431"/>
    <w:rsid w:val="00325882"/>
    <w:rsid w:val="00325B5D"/>
    <w:rsid w:val="00326316"/>
    <w:rsid w:val="00330269"/>
    <w:rsid w:val="00330570"/>
    <w:rsid w:val="003305FB"/>
    <w:rsid w:val="003310DC"/>
    <w:rsid w:val="003310F7"/>
    <w:rsid w:val="0033219E"/>
    <w:rsid w:val="003321EE"/>
    <w:rsid w:val="00332AFC"/>
    <w:rsid w:val="00335787"/>
    <w:rsid w:val="00336100"/>
    <w:rsid w:val="00337618"/>
    <w:rsid w:val="003411CF"/>
    <w:rsid w:val="00341F53"/>
    <w:rsid w:val="00342F74"/>
    <w:rsid w:val="00343D4E"/>
    <w:rsid w:val="003440A6"/>
    <w:rsid w:val="00344CB1"/>
    <w:rsid w:val="00345801"/>
    <w:rsid w:val="0034631B"/>
    <w:rsid w:val="00346704"/>
    <w:rsid w:val="00350914"/>
    <w:rsid w:val="003511F4"/>
    <w:rsid w:val="00351774"/>
    <w:rsid w:val="00351E1E"/>
    <w:rsid w:val="0035438C"/>
    <w:rsid w:val="003544CA"/>
    <w:rsid w:val="00354F83"/>
    <w:rsid w:val="00356BE2"/>
    <w:rsid w:val="00357C62"/>
    <w:rsid w:val="00357DC2"/>
    <w:rsid w:val="0036082F"/>
    <w:rsid w:val="00360C77"/>
    <w:rsid w:val="003614AF"/>
    <w:rsid w:val="00361D7A"/>
    <w:rsid w:val="00361F54"/>
    <w:rsid w:val="00362092"/>
    <w:rsid w:val="00363086"/>
    <w:rsid w:val="003649AE"/>
    <w:rsid w:val="0036604C"/>
    <w:rsid w:val="0036636A"/>
    <w:rsid w:val="00366928"/>
    <w:rsid w:val="00371775"/>
    <w:rsid w:val="00371B98"/>
    <w:rsid w:val="00372ADD"/>
    <w:rsid w:val="00374FEE"/>
    <w:rsid w:val="00375855"/>
    <w:rsid w:val="00375D5D"/>
    <w:rsid w:val="00376F16"/>
    <w:rsid w:val="003772D8"/>
    <w:rsid w:val="00380F64"/>
    <w:rsid w:val="00381986"/>
    <w:rsid w:val="0038401A"/>
    <w:rsid w:val="00385E53"/>
    <w:rsid w:val="003876C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1A0A"/>
    <w:rsid w:val="003A31C4"/>
    <w:rsid w:val="003A341C"/>
    <w:rsid w:val="003A4703"/>
    <w:rsid w:val="003A784F"/>
    <w:rsid w:val="003B026B"/>
    <w:rsid w:val="003B057B"/>
    <w:rsid w:val="003B1B04"/>
    <w:rsid w:val="003B32CF"/>
    <w:rsid w:val="003B4414"/>
    <w:rsid w:val="003B57D9"/>
    <w:rsid w:val="003B6113"/>
    <w:rsid w:val="003B7700"/>
    <w:rsid w:val="003B777C"/>
    <w:rsid w:val="003B7A33"/>
    <w:rsid w:val="003C0071"/>
    <w:rsid w:val="003C04E9"/>
    <w:rsid w:val="003C22E3"/>
    <w:rsid w:val="003C34AE"/>
    <w:rsid w:val="003C35A9"/>
    <w:rsid w:val="003C39EA"/>
    <w:rsid w:val="003C4CC9"/>
    <w:rsid w:val="003C6BFF"/>
    <w:rsid w:val="003C73E7"/>
    <w:rsid w:val="003D0584"/>
    <w:rsid w:val="003D1842"/>
    <w:rsid w:val="003D2380"/>
    <w:rsid w:val="003D3315"/>
    <w:rsid w:val="003D34FC"/>
    <w:rsid w:val="003D3CA0"/>
    <w:rsid w:val="003D413A"/>
    <w:rsid w:val="003D5057"/>
    <w:rsid w:val="003D6E59"/>
    <w:rsid w:val="003D6EA9"/>
    <w:rsid w:val="003D7E23"/>
    <w:rsid w:val="003E043A"/>
    <w:rsid w:val="003E0737"/>
    <w:rsid w:val="003E0BDE"/>
    <w:rsid w:val="003E28D0"/>
    <w:rsid w:val="003E32B2"/>
    <w:rsid w:val="003E3346"/>
    <w:rsid w:val="003E3387"/>
    <w:rsid w:val="003E3DF3"/>
    <w:rsid w:val="003E724F"/>
    <w:rsid w:val="003E77A4"/>
    <w:rsid w:val="003F0690"/>
    <w:rsid w:val="003F14E2"/>
    <w:rsid w:val="003F1C80"/>
    <w:rsid w:val="003F25F5"/>
    <w:rsid w:val="003F2933"/>
    <w:rsid w:val="003F326A"/>
    <w:rsid w:val="003F45B3"/>
    <w:rsid w:val="003F4C8F"/>
    <w:rsid w:val="003F565D"/>
    <w:rsid w:val="003F6E44"/>
    <w:rsid w:val="003F724D"/>
    <w:rsid w:val="004006DF"/>
    <w:rsid w:val="00400818"/>
    <w:rsid w:val="004009E4"/>
    <w:rsid w:val="00400B7F"/>
    <w:rsid w:val="00400FA5"/>
    <w:rsid w:val="00401149"/>
    <w:rsid w:val="00402A60"/>
    <w:rsid w:val="00406E94"/>
    <w:rsid w:val="00410927"/>
    <w:rsid w:val="004109F5"/>
    <w:rsid w:val="00410C4A"/>
    <w:rsid w:val="004112F0"/>
    <w:rsid w:val="00412950"/>
    <w:rsid w:val="004144A4"/>
    <w:rsid w:val="0041563A"/>
    <w:rsid w:val="0041652C"/>
    <w:rsid w:val="00417F2E"/>
    <w:rsid w:val="00420DF4"/>
    <w:rsid w:val="00421617"/>
    <w:rsid w:val="00422487"/>
    <w:rsid w:val="004225BC"/>
    <w:rsid w:val="00422D19"/>
    <w:rsid w:val="00426BF4"/>
    <w:rsid w:val="00426D15"/>
    <w:rsid w:val="004272F1"/>
    <w:rsid w:val="00427F2D"/>
    <w:rsid w:val="00431B84"/>
    <w:rsid w:val="00431EB5"/>
    <w:rsid w:val="00432032"/>
    <w:rsid w:val="00432558"/>
    <w:rsid w:val="004328AB"/>
    <w:rsid w:val="00432C9A"/>
    <w:rsid w:val="00435B94"/>
    <w:rsid w:val="00437412"/>
    <w:rsid w:val="00437F6A"/>
    <w:rsid w:val="00440711"/>
    <w:rsid w:val="00440F1B"/>
    <w:rsid w:val="00440F7A"/>
    <w:rsid w:val="00441392"/>
    <w:rsid w:val="00441CF9"/>
    <w:rsid w:val="0044337A"/>
    <w:rsid w:val="0044364B"/>
    <w:rsid w:val="00443D3F"/>
    <w:rsid w:val="004453FF"/>
    <w:rsid w:val="004474CF"/>
    <w:rsid w:val="00447B4E"/>
    <w:rsid w:val="00450F99"/>
    <w:rsid w:val="004510F1"/>
    <w:rsid w:val="00453BED"/>
    <w:rsid w:val="0045478E"/>
    <w:rsid w:val="00454AB5"/>
    <w:rsid w:val="00455033"/>
    <w:rsid w:val="00455D16"/>
    <w:rsid w:val="00457611"/>
    <w:rsid w:val="00460CE3"/>
    <w:rsid w:val="00462AAD"/>
    <w:rsid w:val="00463E8A"/>
    <w:rsid w:val="00464108"/>
    <w:rsid w:val="00466BBB"/>
    <w:rsid w:val="00467057"/>
    <w:rsid w:val="004672B4"/>
    <w:rsid w:val="004672FB"/>
    <w:rsid w:val="00467B60"/>
    <w:rsid w:val="00470C44"/>
    <w:rsid w:val="00471432"/>
    <w:rsid w:val="00473DF1"/>
    <w:rsid w:val="004740C2"/>
    <w:rsid w:val="00474A0F"/>
    <w:rsid w:val="00474DD7"/>
    <w:rsid w:val="00474ED5"/>
    <w:rsid w:val="00475381"/>
    <w:rsid w:val="0047742D"/>
    <w:rsid w:val="00477E09"/>
    <w:rsid w:val="00480154"/>
    <w:rsid w:val="00481B1B"/>
    <w:rsid w:val="00482594"/>
    <w:rsid w:val="00483232"/>
    <w:rsid w:val="00483BFA"/>
    <w:rsid w:val="00483D07"/>
    <w:rsid w:val="00484066"/>
    <w:rsid w:val="00485063"/>
    <w:rsid w:val="00485FB5"/>
    <w:rsid w:val="00486777"/>
    <w:rsid w:val="00487037"/>
    <w:rsid w:val="0048794E"/>
    <w:rsid w:val="00487B1B"/>
    <w:rsid w:val="004903A5"/>
    <w:rsid w:val="0049087C"/>
    <w:rsid w:val="004908AB"/>
    <w:rsid w:val="00491F7F"/>
    <w:rsid w:val="004949FA"/>
    <w:rsid w:val="00494C58"/>
    <w:rsid w:val="004952A2"/>
    <w:rsid w:val="004953F8"/>
    <w:rsid w:val="004959F4"/>
    <w:rsid w:val="00495F6C"/>
    <w:rsid w:val="00496531"/>
    <w:rsid w:val="00496E87"/>
    <w:rsid w:val="004971A9"/>
    <w:rsid w:val="00497436"/>
    <w:rsid w:val="004A0511"/>
    <w:rsid w:val="004A2B27"/>
    <w:rsid w:val="004A2C24"/>
    <w:rsid w:val="004A3A5F"/>
    <w:rsid w:val="004A3D46"/>
    <w:rsid w:val="004A3DA9"/>
    <w:rsid w:val="004A4AE5"/>
    <w:rsid w:val="004A5099"/>
    <w:rsid w:val="004A521C"/>
    <w:rsid w:val="004A7A42"/>
    <w:rsid w:val="004B09C6"/>
    <w:rsid w:val="004B22B3"/>
    <w:rsid w:val="004B2B9B"/>
    <w:rsid w:val="004B3991"/>
    <w:rsid w:val="004B4AC4"/>
    <w:rsid w:val="004B4D4B"/>
    <w:rsid w:val="004B4E41"/>
    <w:rsid w:val="004B4F98"/>
    <w:rsid w:val="004B60EB"/>
    <w:rsid w:val="004B6FFC"/>
    <w:rsid w:val="004C1132"/>
    <w:rsid w:val="004C1F7F"/>
    <w:rsid w:val="004C28FE"/>
    <w:rsid w:val="004C3825"/>
    <w:rsid w:val="004C3A16"/>
    <w:rsid w:val="004C4170"/>
    <w:rsid w:val="004C4A1E"/>
    <w:rsid w:val="004C5186"/>
    <w:rsid w:val="004C51F2"/>
    <w:rsid w:val="004C5263"/>
    <w:rsid w:val="004C52A1"/>
    <w:rsid w:val="004C72F9"/>
    <w:rsid w:val="004C78DC"/>
    <w:rsid w:val="004D0853"/>
    <w:rsid w:val="004D1744"/>
    <w:rsid w:val="004D19B2"/>
    <w:rsid w:val="004D26BD"/>
    <w:rsid w:val="004D5D7F"/>
    <w:rsid w:val="004D69FF"/>
    <w:rsid w:val="004D6E91"/>
    <w:rsid w:val="004D6ECC"/>
    <w:rsid w:val="004E0FCB"/>
    <w:rsid w:val="004E134C"/>
    <w:rsid w:val="004E17D4"/>
    <w:rsid w:val="004E25F2"/>
    <w:rsid w:val="004E34AE"/>
    <w:rsid w:val="004E3CF6"/>
    <w:rsid w:val="004E3DF3"/>
    <w:rsid w:val="004E4563"/>
    <w:rsid w:val="004E65A5"/>
    <w:rsid w:val="004E67F0"/>
    <w:rsid w:val="004E6A8F"/>
    <w:rsid w:val="004E6CB2"/>
    <w:rsid w:val="004E7477"/>
    <w:rsid w:val="004F0749"/>
    <w:rsid w:val="004F16CE"/>
    <w:rsid w:val="004F1E32"/>
    <w:rsid w:val="004F1ED0"/>
    <w:rsid w:val="004F2E6E"/>
    <w:rsid w:val="004F32FC"/>
    <w:rsid w:val="004F3C95"/>
    <w:rsid w:val="004F3FAB"/>
    <w:rsid w:val="004F4963"/>
    <w:rsid w:val="004F54D4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2273"/>
    <w:rsid w:val="005026A9"/>
    <w:rsid w:val="005037F3"/>
    <w:rsid w:val="00503826"/>
    <w:rsid w:val="005043CC"/>
    <w:rsid w:val="005045DB"/>
    <w:rsid w:val="005055DB"/>
    <w:rsid w:val="0050621E"/>
    <w:rsid w:val="0050645E"/>
    <w:rsid w:val="00506F25"/>
    <w:rsid w:val="00506F95"/>
    <w:rsid w:val="00507035"/>
    <w:rsid w:val="0050703E"/>
    <w:rsid w:val="00507215"/>
    <w:rsid w:val="005074EF"/>
    <w:rsid w:val="00507B78"/>
    <w:rsid w:val="00507FE7"/>
    <w:rsid w:val="0051108F"/>
    <w:rsid w:val="00511565"/>
    <w:rsid w:val="00513EA1"/>
    <w:rsid w:val="00513EFD"/>
    <w:rsid w:val="00513FF0"/>
    <w:rsid w:val="00514F84"/>
    <w:rsid w:val="0051565D"/>
    <w:rsid w:val="005157F1"/>
    <w:rsid w:val="00516E6B"/>
    <w:rsid w:val="005171EB"/>
    <w:rsid w:val="00517DDD"/>
    <w:rsid w:val="00517E0F"/>
    <w:rsid w:val="0052190F"/>
    <w:rsid w:val="00522052"/>
    <w:rsid w:val="005225EC"/>
    <w:rsid w:val="00522E5C"/>
    <w:rsid w:val="005231D8"/>
    <w:rsid w:val="00523283"/>
    <w:rsid w:val="00523368"/>
    <w:rsid w:val="00523986"/>
    <w:rsid w:val="00524E02"/>
    <w:rsid w:val="005252A7"/>
    <w:rsid w:val="00525385"/>
    <w:rsid w:val="00525EA7"/>
    <w:rsid w:val="005260D5"/>
    <w:rsid w:val="0052617C"/>
    <w:rsid w:val="00526E17"/>
    <w:rsid w:val="00527249"/>
    <w:rsid w:val="0053163D"/>
    <w:rsid w:val="00531B6B"/>
    <w:rsid w:val="005322D9"/>
    <w:rsid w:val="0053265E"/>
    <w:rsid w:val="00533043"/>
    <w:rsid w:val="005339FA"/>
    <w:rsid w:val="005343A3"/>
    <w:rsid w:val="00534D97"/>
    <w:rsid w:val="00535794"/>
    <w:rsid w:val="00535897"/>
    <w:rsid w:val="00536D05"/>
    <w:rsid w:val="005378C5"/>
    <w:rsid w:val="00540BD8"/>
    <w:rsid w:val="00540F77"/>
    <w:rsid w:val="005411B4"/>
    <w:rsid w:val="00541931"/>
    <w:rsid w:val="00541E15"/>
    <w:rsid w:val="00542619"/>
    <w:rsid w:val="00542D25"/>
    <w:rsid w:val="005430D8"/>
    <w:rsid w:val="005435F5"/>
    <w:rsid w:val="005446D8"/>
    <w:rsid w:val="005457D5"/>
    <w:rsid w:val="00545F24"/>
    <w:rsid w:val="00546191"/>
    <w:rsid w:val="0054669D"/>
    <w:rsid w:val="00546CF4"/>
    <w:rsid w:val="00547C81"/>
    <w:rsid w:val="005509E9"/>
    <w:rsid w:val="00551B8C"/>
    <w:rsid w:val="00551E6F"/>
    <w:rsid w:val="0055262B"/>
    <w:rsid w:val="00552651"/>
    <w:rsid w:val="005538C1"/>
    <w:rsid w:val="00553FF4"/>
    <w:rsid w:val="00554329"/>
    <w:rsid w:val="00555D1C"/>
    <w:rsid w:val="0055622A"/>
    <w:rsid w:val="00560AD2"/>
    <w:rsid w:val="00561095"/>
    <w:rsid w:val="005611AD"/>
    <w:rsid w:val="00561895"/>
    <w:rsid w:val="005619FE"/>
    <w:rsid w:val="0056200B"/>
    <w:rsid w:val="0056255E"/>
    <w:rsid w:val="005629E1"/>
    <w:rsid w:val="00563E7B"/>
    <w:rsid w:val="00567187"/>
    <w:rsid w:val="00567D3B"/>
    <w:rsid w:val="005712C9"/>
    <w:rsid w:val="00572551"/>
    <w:rsid w:val="005729A4"/>
    <w:rsid w:val="00572A85"/>
    <w:rsid w:val="0057370D"/>
    <w:rsid w:val="00573E69"/>
    <w:rsid w:val="0057511A"/>
    <w:rsid w:val="0057532D"/>
    <w:rsid w:val="00575A6C"/>
    <w:rsid w:val="00575CE2"/>
    <w:rsid w:val="00575E6A"/>
    <w:rsid w:val="00576692"/>
    <w:rsid w:val="00576A10"/>
    <w:rsid w:val="00576A2A"/>
    <w:rsid w:val="005770C0"/>
    <w:rsid w:val="00577B7B"/>
    <w:rsid w:val="00581AB9"/>
    <w:rsid w:val="00581ABB"/>
    <w:rsid w:val="0058267D"/>
    <w:rsid w:val="0058451F"/>
    <w:rsid w:val="0058662B"/>
    <w:rsid w:val="00586876"/>
    <w:rsid w:val="00586974"/>
    <w:rsid w:val="00586997"/>
    <w:rsid w:val="00586D46"/>
    <w:rsid w:val="00587E59"/>
    <w:rsid w:val="0059075D"/>
    <w:rsid w:val="00591C8E"/>
    <w:rsid w:val="005929B7"/>
    <w:rsid w:val="0059319E"/>
    <w:rsid w:val="00594713"/>
    <w:rsid w:val="005957F0"/>
    <w:rsid w:val="00596631"/>
    <w:rsid w:val="005A0A81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50F"/>
    <w:rsid w:val="005B6898"/>
    <w:rsid w:val="005B7DAA"/>
    <w:rsid w:val="005C01A6"/>
    <w:rsid w:val="005C0F6D"/>
    <w:rsid w:val="005C1577"/>
    <w:rsid w:val="005C1C1D"/>
    <w:rsid w:val="005C1C93"/>
    <w:rsid w:val="005C1FC8"/>
    <w:rsid w:val="005C21EE"/>
    <w:rsid w:val="005C2418"/>
    <w:rsid w:val="005C25FB"/>
    <w:rsid w:val="005C27A0"/>
    <w:rsid w:val="005C29F2"/>
    <w:rsid w:val="005C32C4"/>
    <w:rsid w:val="005C3B64"/>
    <w:rsid w:val="005C4B79"/>
    <w:rsid w:val="005C5F64"/>
    <w:rsid w:val="005D0023"/>
    <w:rsid w:val="005D0337"/>
    <w:rsid w:val="005D0650"/>
    <w:rsid w:val="005D0702"/>
    <w:rsid w:val="005D13E6"/>
    <w:rsid w:val="005D237C"/>
    <w:rsid w:val="005D6B64"/>
    <w:rsid w:val="005D6DEB"/>
    <w:rsid w:val="005D7A6D"/>
    <w:rsid w:val="005E15BA"/>
    <w:rsid w:val="005E1B91"/>
    <w:rsid w:val="005E1C03"/>
    <w:rsid w:val="005E64D6"/>
    <w:rsid w:val="005E6931"/>
    <w:rsid w:val="005E7AFD"/>
    <w:rsid w:val="005E7B0B"/>
    <w:rsid w:val="005F039F"/>
    <w:rsid w:val="005F05D6"/>
    <w:rsid w:val="005F35B7"/>
    <w:rsid w:val="005F42ED"/>
    <w:rsid w:val="005F4740"/>
    <w:rsid w:val="005F7F14"/>
    <w:rsid w:val="00600FB4"/>
    <w:rsid w:val="00601C3A"/>
    <w:rsid w:val="006025E4"/>
    <w:rsid w:val="00602A42"/>
    <w:rsid w:val="00602C8B"/>
    <w:rsid w:val="00602DF3"/>
    <w:rsid w:val="006030B3"/>
    <w:rsid w:val="00603573"/>
    <w:rsid w:val="0060364C"/>
    <w:rsid w:val="00603848"/>
    <w:rsid w:val="006044E1"/>
    <w:rsid w:val="0060547C"/>
    <w:rsid w:val="0060557E"/>
    <w:rsid w:val="00606665"/>
    <w:rsid w:val="00607122"/>
    <w:rsid w:val="00607C19"/>
    <w:rsid w:val="0061087B"/>
    <w:rsid w:val="00611D92"/>
    <w:rsid w:val="00612854"/>
    <w:rsid w:val="0061293A"/>
    <w:rsid w:val="0061335C"/>
    <w:rsid w:val="0061538F"/>
    <w:rsid w:val="006157C1"/>
    <w:rsid w:val="00616A5B"/>
    <w:rsid w:val="0061707D"/>
    <w:rsid w:val="0061732D"/>
    <w:rsid w:val="006203E9"/>
    <w:rsid w:val="00624627"/>
    <w:rsid w:val="006256F1"/>
    <w:rsid w:val="00625775"/>
    <w:rsid w:val="006259B8"/>
    <w:rsid w:val="0062709A"/>
    <w:rsid w:val="00627857"/>
    <w:rsid w:val="0063001A"/>
    <w:rsid w:val="00630865"/>
    <w:rsid w:val="00630EA7"/>
    <w:rsid w:val="00631A2E"/>
    <w:rsid w:val="006322D2"/>
    <w:rsid w:val="00632829"/>
    <w:rsid w:val="0063418C"/>
    <w:rsid w:val="006347F8"/>
    <w:rsid w:val="0063483A"/>
    <w:rsid w:val="00635352"/>
    <w:rsid w:val="00635627"/>
    <w:rsid w:val="006379DB"/>
    <w:rsid w:val="00640AE3"/>
    <w:rsid w:val="00640C7A"/>
    <w:rsid w:val="006411F7"/>
    <w:rsid w:val="0064142F"/>
    <w:rsid w:val="00641955"/>
    <w:rsid w:val="00641FB7"/>
    <w:rsid w:val="006426A3"/>
    <w:rsid w:val="00645476"/>
    <w:rsid w:val="00646064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097"/>
    <w:rsid w:val="00662899"/>
    <w:rsid w:val="006633F4"/>
    <w:rsid w:val="006647A1"/>
    <w:rsid w:val="006656A4"/>
    <w:rsid w:val="0066588C"/>
    <w:rsid w:val="0066732B"/>
    <w:rsid w:val="0067056C"/>
    <w:rsid w:val="00672311"/>
    <w:rsid w:val="0067382D"/>
    <w:rsid w:val="00673BF2"/>
    <w:rsid w:val="0067551E"/>
    <w:rsid w:val="006758FA"/>
    <w:rsid w:val="0067647D"/>
    <w:rsid w:val="00676C88"/>
    <w:rsid w:val="00677D01"/>
    <w:rsid w:val="0068066F"/>
    <w:rsid w:val="00680A55"/>
    <w:rsid w:val="00680EEE"/>
    <w:rsid w:val="00681607"/>
    <w:rsid w:val="006816FB"/>
    <w:rsid w:val="00682550"/>
    <w:rsid w:val="006834C5"/>
    <w:rsid w:val="00684556"/>
    <w:rsid w:val="00684AF4"/>
    <w:rsid w:val="006875F7"/>
    <w:rsid w:val="00687F13"/>
    <w:rsid w:val="00690BBF"/>
    <w:rsid w:val="00690D94"/>
    <w:rsid w:val="00691484"/>
    <w:rsid w:val="00691FB8"/>
    <w:rsid w:val="00693F4D"/>
    <w:rsid w:val="00693F6C"/>
    <w:rsid w:val="006946E0"/>
    <w:rsid w:val="00694D20"/>
    <w:rsid w:val="0069611F"/>
    <w:rsid w:val="006A07FE"/>
    <w:rsid w:val="006A1975"/>
    <w:rsid w:val="006A1DF8"/>
    <w:rsid w:val="006A2A13"/>
    <w:rsid w:val="006A2DF8"/>
    <w:rsid w:val="006A36E2"/>
    <w:rsid w:val="006A5E77"/>
    <w:rsid w:val="006A5F79"/>
    <w:rsid w:val="006A6948"/>
    <w:rsid w:val="006B05FD"/>
    <w:rsid w:val="006B0B8F"/>
    <w:rsid w:val="006B0F1C"/>
    <w:rsid w:val="006B1074"/>
    <w:rsid w:val="006B1BD8"/>
    <w:rsid w:val="006B4003"/>
    <w:rsid w:val="006B5C62"/>
    <w:rsid w:val="006C05C4"/>
    <w:rsid w:val="006C0F64"/>
    <w:rsid w:val="006C6BC0"/>
    <w:rsid w:val="006D0946"/>
    <w:rsid w:val="006D0AA1"/>
    <w:rsid w:val="006D103B"/>
    <w:rsid w:val="006D1065"/>
    <w:rsid w:val="006D1952"/>
    <w:rsid w:val="006D3380"/>
    <w:rsid w:val="006D407F"/>
    <w:rsid w:val="006D410D"/>
    <w:rsid w:val="006D620F"/>
    <w:rsid w:val="006D6CB8"/>
    <w:rsid w:val="006D7792"/>
    <w:rsid w:val="006E061B"/>
    <w:rsid w:val="006E0759"/>
    <w:rsid w:val="006E0B1D"/>
    <w:rsid w:val="006E197A"/>
    <w:rsid w:val="006E1B15"/>
    <w:rsid w:val="006E26BD"/>
    <w:rsid w:val="006E2AA1"/>
    <w:rsid w:val="006E3E84"/>
    <w:rsid w:val="006E4290"/>
    <w:rsid w:val="006E49EA"/>
    <w:rsid w:val="006E4E57"/>
    <w:rsid w:val="006E5129"/>
    <w:rsid w:val="006E52C1"/>
    <w:rsid w:val="006E5A65"/>
    <w:rsid w:val="006E6A5B"/>
    <w:rsid w:val="006F0E50"/>
    <w:rsid w:val="006F11F3"/>
    <w:rsid w:val="006F17C5"/>
    <w:rsid w:val="006F2ACD"/>
    <w:rsid w:val="006F3B4B"/>
    <w:rsid w:val="006F62B1"/>
    <w:rsid w:val="006F6A21"/>
    <w:rsid w:val="006F7C24"/>
    <w:rsid w:val="00701670"/>
    <w:rsid w:val="007017CA"/>
    <w:rsid w:val="00701CEC"/>
    <w:rsid w:val="00702D88"/>
    <w:rsid w:val="00703233"/>
    <w:rsid w:val="007034DF"/>
    <w:rsid w:val="00703A16"/>
    <w:rsid w:val="0070444F"/>
    <w:rsid w:val="0070607B"/>
    <w:rsid w:val="0070669F"/>
    <w:rsid w:val="00706751"/>
    <w:rsid w:val="0070684B"/>
    <w:rsid w:val="007075D5"/>
    <w:rsid w:val="00707D3C"/>
    <w:rsid w:val="00707E88"/>
    <w:rsid w:val="00711B50"/>
    <w:rsid w:val="00711BBB"/>
    <w:rsid w:val="007135CB"/>
    <w:rsid w:val="00713767"/>
    <w:rsid w:val="00714382"/>
    <w:rsid w:val="00714C5E"/>
    <w:rsid w:val="007150C6"/>
    <w:rsid w:val="0071680B"/>
    <w:rsid w:val="00716C81"/>
    <w:rsid w:val="00717EFC"/>
    <w:rsid w:val="00717F40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274DA"/>
    <w:rsid w:val="007306C7"/>
    <w:rsid w:val="007306E1"/>
    <w:rsid w:val="0073095C"/>
    <w:rsid w:val="00730E02"/>
    <w:rsid w:val="007313F9"/>
    <w:rsid w:val="00732AE6"/>
    <w:rsid w:val="00732AF3"/>
    <w:rsid w:val="00732CA8"/>
    <w:rsid w:val="007346DE"/>
    <w:rsid w:val="00735043"/>
    <w:rsid w:val="0073543A"/>
    <w:rsid w:val="007356D7"/>
    <w:rsid w:val="00736809"/>
    <w:rsid w:val="00736BF2"/>
    <w:rsid w:val="0073770C"/>
    <w:rsid w:val="00742649"/>
    <w:rsid w:val="00742B9E"/>
    <w:rsid w:val="00742E97"/>
    <w:rsid w:val="00744525"/>
    <w:rsid w:val="007453CC"/>
    <w:rsid w:val="007459BB"/>
    <w:rsid w:val="00745C43"/>
    <w:rsid w:val="00747E54"/>
    <w:rsid w:val="00751FB2"/>
    <w:rsid w:val="00753F5A"/>
    <w:rsid w:val="0075423D"/>
    <w:rsid w:val="00754A28"/>
    <w:rsid w:val="007559AD"/>
    <w:rsid w:val="007561AF"/>
    <w:rsid w:val="007574A0"/>
    <w:rsid w:val="00757F27"/>
    <w:rsid w:val="00760024"/>
    <w:rsid w:val="007608A8"/>
    <w:rsid w:val="00760F54"/>
    <w:rsid w:val="0076104B"/>
    <w:rsid w:val="00761466"/>
    <w:rsid w:val="007615BB"/>
    <w:rsid w:val="00761966"/>
    <w:rsid w:val="00761A1B"/>
    <w:rsid w:val="00764647"/>
    <w:rsid w:val="00764ECA"/>
    <w:rsid w:val="00766E8B"/>
    <w:rsid w:val="007671F0"/>
    <w:rsid w:val="007679F7"/>
    <w:rsid w:val="0077040D"/>
    <w:rsid w:val="00770D86"/>
    <w:rsid w:val="007710B3"/>
    <w:rsid w:val="00772466"/>
    <w:rsid w:val="00772934"/>
    <w:rsid w:val="007740B7"/>
    <w:rsid w:val="007758F9"/>
    <w:rsid w:val="007768C9"/>
    <w:rsid w:val="0077728E"/>
    <w:rsid w:val="00782A15"/>
    <w:rsid w:val="0078321A"/>
    <w:rsid w:val="00783339"/>
    <w:rsid w:val="0078426D"/>
    <w:rsid w:val="00784361"/>
    <w:rsid w:val="0078674E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0199"/>
    <w:rsid w:val="007A194D"/>
    <w:rsid w:val="007A2CD5"/>
    <w:rsid w:val="007A3715"/>
    <w:rsid w:val="007A3987"/>
    <w:rsid w:val="007A3C15"/>
    <w:rsid w:val="007A3C5D"/>
    <w:rsid w:val="007A54D3"/>
    <w:rsid w:val="007A5B7D"/>
    <w:rsid w:val="007A7A30"/>
    <w:rsid w:val="007B00AE"/>
    <w:rsid w:val="007B01A4"/>
    <w:rsid w:val="007B040F"/>
    <w:rsid w:val="007B0469"/>
    <w:rsid w:val="007B0630"/>
    <w:rsid w:val="007B093B"/>
    <w:rsid w:val="007B1494"/>
    <w:rsid w:val="007B348C"/>
    <w:rsid w:val="007B5E00"/>
    <w:rsid w:val="007B5E81"/>
    <w:rsid w:val="007B61C1"/>
    <w:rsid w:val="007B6611"/>
    <w:rsid w:val="007C0040"/>
    <w:rsid w:val="007C1851"/>
    <w:rsid w:val="007C1D09"/>
    <w:rsid w:val="007C2002"/>
    <w:rsid w:val="007C2171"/>
    <w:rsid w:val="007C259A"/>
    <w:rsid w:val="007C2805"/>
    <w:rsid w:val="007C4EC9"/>
    <w:rsid w:val="007C7343"/>
    <w:rsid w:val="007C7C92"/>
    <w:rsid w:val="007C7D43"/>
    <w:rsid w:val="007C7F24"/>
    <w:rsid w:val="007D0617"/>
    <w:rsid w:val="007D1482"/>
    <w:rsid w:val="007D1AB1"/>
    <w:rsid w:val="007D2EAD"/>
    <w:rsid w:val="007D3892"/>
    <w:rsid w:val="007D4C63"/>
    <w:rsid w:val="007D4EBE"/>
    <w:rsid w:val="007D52EC"/>
    <w:rsid w:val="007D7149"/>
    <w:rsid w:val="007D74E2"/>
    <w:rsid w:val="007E07D5"/>
    <w:rsid w:val="007E2091"/>
    <w:rsid w:val="007E2CB0"/>
    <w:rsid w:val="007E395B"/>
    <w:rsid w:val="007E3C7D"/>
    <w:rsid w:val="007E450B"/>
    <w:rsid w:val="007E4F1A"/>
    <w:rsid w:val="007E5106"/>
    <w:rsid w:val="007E53DD"/>
    <w:rsid w:val="007E610D"/>
    <w:rsid w:val="007E6373"/>
    <w:rsid w:val="007E6D68"/>
    <w:rsid w:val="007E6EF6"/>
    <w:rsid w:val="007F0663"/>
    <w:rsid w:val="007F1978"/>
    <w:rsid w:val="007F208D"/>
    <w:rsid w:val="007F2E0A"/>
    <w:rsid w:val="007F31AC"/>
    <w:rsid w:val="007F331F"/>
    <w:rsid w:val="007F3A48"/>
    <w:rsid w:val="007F4FA8"/>
    <w:rsid w:val="007F527A"/>
    <w:rsid w:val="007F569D"/>
    <w:rsid w:val="007F5A99"/>
    <w:rsid w:val="007F5BCD"/>
    <w:rsid w:val="007F5D4B"/>
    <w:rsid w:val="007F6C26"/>
    <w:rsid w:val="008005E6"/>
    <w:rsid w:val="00800D2A"/>
    <w:rsid w:val="00800DA6"/>
    <w:rsid w:val="00801837"/>
    <w:rsid w:val="00801972"/>
    <w:rsid w:val="008022BD"/>
    <w:rsid w:val="0080243F"/>
    <w:rsid w:val="00802685"/>
    <w:rsid w:val="00802917"/>
    <w:rsid w:val="008034E2"/>
    <w:rsid w:val="008040F9"/>
    <w:rsid w:val="008057AB"/>
    <w:rsid w:val="008078C4"/>
    <w:rsid w:val="008101D4"/>
    <w:rsid w:val="00811D2A"/>
    <w:rsid w:val="00812620"/>
    <w:rsid w:val="00814691"/>
    <w:rsid w:val="00815120"/>
    <w:rsid w:val="00815B3D"/>
    <w:rsid w:val="0081615D"/>
    <w:rsid w:val="00816E77"/>
    <w:rsid w:val="00816FE5"/>
    <w:rsid w:val="008170AF"/>
    <w:rsid w:val="00817414"/>
    <w:rsid w:val="00817BBA"/>
    <w:rsid w:val="00817CA0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6DEC"/>
    <w:rsid w:val="008279DB"/>
    <w:rsid w:val="00827B5C"/>
    <w:rsid w:val="00827E38"/>
    <w:rsid w:val="008301CB"/>
    <w:rsid w:val="008301D3"/>
    <w:rsid w:val="00830239"/>
    <w:rsid w:val="008322EA"/>
    <w:rsid w:val="008335CD"/>
    <w:rsid w:val="0083453E"/>
    <w:rsid w:val="00834B71"/>
    <w:rsid w:val="00834C7A"/>
    <w:rsid w:val="008351BD"/>
    <w:rsid w:val="008377D9"/>
    <w:rsid w:val="008408AD"/>
    <w:rsid w:val="00840F96"/>
    <w:rsid w:val="00841DB5"/>
    <w:rsid w:val="00846182"/>
    <w:rsid w:val="00846913"/>
    <w:rsid w:val="0085089E"/>
    <w:rsid w:val="008512F6"/>
    <w:rsid w:val="00851C2A"/>
    <w:rsid w:val="008526E5"/>
    <w:rsid w:val="00853CDA"/>
    <w:rsid w:val="00855BEE"/>
    <w:rsid w:val="00856235"/>
    <w:rsid w:val="0085758A"/>
    <w:rsid w:val="008601CC"/>
    <w:rsid w:val="0086071A"/>
    <w:rsid w:val="0086137E"/>
    <w:rsid w:val="00861B21"/>
    <w:rsid w:val="00862E0A"/>
    <w:rsid w:val="00862FA0"/>
    <w:rsid w:val="00863567"/>
    <w:rsid w:val="00863800"/>
    <w:rsid w:val="00864058"/>
    <w:rsid w:val="008651DE"/>
    <w:rsid w:val="008660A9"/>
    <w:rsid w:val="00866541"/>
    <w:rsid w:val="0086671C"/>
    <w:rsid w:val="0086753A"/>
    <w:rsid w:val="00870078"/>
    <w:rsid w:val="00873A32"/>
    <w:rsid w:val="00875B5F"/>
    <w:rsid w:val="00876830"/>
    <w:rsid w:val="00877D1E"/>
    <w:rsid w:val="008801E3"/>
    <w:rsid w:val="00880872"/>
    <w:rsid w:val="00881A3A"/>
    <w:rsid w:val="008823B9"/>
    <w:rsid w:val="00883150"/>
    <w:rsid w:val="00883ED9"/>
    <w:rsid w:val="00885C80"/>
    <w:rsid w:val="00886AF6"/>
    <w:rsid w:val="008873F3"/>
    <w:rsid w:val="00887EE6"/>
    <w:rsid w:val="00890E1E"/>
    <w:rsid w:val="008920B4"/>
    <w:rsid w:val="0089358D"/>
    <w:rsid w:val="00893696"/>
    <w:rsid w:val="00894221"/>
    <w:rsid w:val="00894668"/>
    <w:rsid w:val="00894A14"/>
    <w:rsid w:val="00895525"/>
    <w:rsid w:val="008956FE"/>
    <w:rsid w:val="008A060A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5A80"/>
    <w:rsid w:val="008B7235"/>
    <w:rsid w:val="008B7304"/>
    <w:rsid w:val="008C0A98"/>
    <w:rsid w:val="008C12C9"/>
    <w:rsid w:val="008C170D"/>
    <w:rsid w:val="008C35C8"/>
    <w:rsid w:val="008C3854"/>
    <w:rsid w:val="008C45EA"/>
    <w:rsid w:val="008C48F7"/>
    <w:rsid w:val="008C4BBA"/>
    <w:rsid w:val="008C5233"/>
    <w:rsid w:val="008C52EB"/>
    <w:rsid w:val="008C73B5"/>
    <w:rsid w:val="008C76BA"/>
    <w:rsid w:val="008C7F2C"/>
    <w:rsid w:val="008D1148"/>
    <w:rsid w:val="008D1DC8"/>
    <w:rsid w:val="008D1DFE"/>
    <w:rsid w:val="008D21A4"/>
    <w:rsid w:val="008D30CC"/>
    <w:rsid w:val="008D32A1"/>
    <w:rsid w:val="008D3591"/>
    <w:rsid w:val="008D4161"/>
    <w:rsid w:val="008D48AC"/>
    <w:rsid w:val="008D628C"/>
    <w:rsid w:val="008D64BC"/>
    <w:rsid w:val="008D657F"/>
    <w:rsid w:val="008D66E8"/>
    <w:rsid w:val="008D6E89"/>
    <w:rsid w:val="008E0822"/>
    <w:rsid w:val="008E11C1"/>
    <w:rsid w:val="008E1C2A"/>
    <w:rsid w:val="008E200D"/>
    <w:rsid w:val="008E29B0"/>
    <w:rsid w:val="008E31EF"/>
    <w:rsid w:val="008E3399"/>
    <w:rsid w:val="008E34CE"/>
    <w:rsid w:val="008E3689"/>
    <w:rsid w:val="008E38FF"/>
    <w:rsid w:val="008E4032"/>
    <w:rsid w:val="008E47B1"/>
    <w:rsid w:val="008E5167"/>
    <w:rsid w:val="008E51C1"/>
    <w:rsid w:val="008E5DA2"/>
    <w:rsid w:val="008E7648"/>
    <w:rsid w:val="008F14E8"/>
    <w:rsid w:val="008F2733"/>
    <w:rsid w:val="008F29CB"/>
    <w:rsid w:val="008F55CC"/>
    <w:rsid w:val="008F6461"/>
    <w:rsid w:val="008F6481"/>
    <w:rsid w:val="008F70BC"/>
    <w:rsid w:val="009013B5"/>
    <w:rsid w:val="00901619"/>
    <w:rsid w:val="00902201"/>
    <w:rsid w:val="009022C2"/>
    <w:rsid w:val="009040AE"/>
    <w:rsid w:val="0090491B"/>
    <w:rsid w:val="0090565B"/>
    <w:rsid w:val="009100DE"/>
    <w:rsid w:val="0091017A"/>
    <w:rsid w:val="00910B6B"/>
    <w:rsid w:val="00911898"/>
    <w:rsid w:val="00913E39"/>
    <w:rsid w:val="00914386"/>
    <w:rsid w:val="009172EC"/>
    <w:rsid w:val="009179BA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CE8"/>
    <w:rsid w:val="00927D5A"/>
    <w:rsid w:val="00927F01"/>
    <w:rsid w:val="00927F81"/>
    <w:rsid w:val="009303CC"/>
    <w:rsid w:val="009320E7"/>
    <w:rsid w:val="009329F6"/>
    <w:rsid w:val="00932C5E"/>
    <w:rsid w:val="00933CA1"/>
    <w:rsid w:val="00934855"/>
    <w:rsid w:val="00935B77"/>
    <w:rsid w:val="009363EB"/>
    <w:rsid w:val="00936416"/>
    <w:rsid w:val="00937E99"/>
    <w:rsid w:val="009414A5"/>
    <w:rsid w:val="009427A2"/>
    <w:rsid w:val="00946C75"/>
    <w:rsid w:val="0094788F"/>
    <w:rsid w:val="00947B03"/>
    <w:rsid w:val="00950348"/>
    <w:rsid w:val="009505D8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5EE8"/>
    <w:rsid w:val="00965F39"/>
    <w:rsid w:val="009661BE"/>
    <w:rsid w:val="009667F8"/>
    <w:rsid w:val="009679ED"/>
    <w:rsid w:val="00972841"/>
    <w:rsid w:val="009731C8"/>
    <w:rsid w:val="00973ADB"/>
    <w:rsid w:val="00973D5F"/>
    <w:rsid w:val="00974DAE"/>
    <w:rsid w:val="0097540D"/>
    <w:rsid w:val="0097663D"/>
    <w:rsid w:val="009769BE"/>
    <w:rsid w:val="0098123B"/>
    <w:rsid w:val="0098292A"/>
    <w:rsid w:val="00983A96"/>
    <w:rsid w:val="00984E21"/>
    <w:rsid w:val="00986D92"/>
    <w:rsid w:val="00987692"/>
    <w:rsid w:val="009903FC"/>
    <w:rsid w:val="00990FA7"/>
    <w:rsid w:val="0099252D"/>
    <w:rsid w:val="009925CD"/>
    <w:rsid w:val="00992759"/>
    <w:rsid w:val="00992F87"/>
    <w:rsid w:val="0099303E"/>
    <w:rsid w:val="00994765"/>
    <w:rsid w:val="009957A9"/>
    <w:rsid w:val="00995A9B"/>
    <w:rsid w:val="009960C2"/>
    <w:rsid w:val="00996C11"/>
    <w:rsid w:val="00996F8D"/>
    <w:rsid w:val="009A2079"/>
    <w:rsid w:val="009A309B"/>
    <w:rsid w:val="009A56E2"/>
    <w:rsid w:val="009A68F0"/>
    <w:rsid w:val="009A6A4F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558D"/>
    <w:rsid w:val="009B5FF3"/>
    <w:rsid w:val="009B60BB"/>
    <w:rsid w:val="009B74C8"/>
    <w:rsid w:val="009B7FA7"/>
    <w:rsid w:val="009C031A"/>
    <w:rsid w:val="009C090C"/>
    <w:rsid w:val="009C0D35"/>
    <w:rsid w:val="009C20DE"/>
    <w:rsid w:val="009C28E7"/>
    <w:rsid w:val="009C2A28"/>
    <w:rsid w:val="009C363A"/>
    <w:rsid w:val="009C5B9A"/>
    <w:rsid w:val="009D0322"/>
    <w:rsid w:val="009D18AE"/>
    <w:rsid w:val="009D18D2"/>
    <w:rsid w:val="009D2EC6"/>
    <w:rsid w:val="009D389F"/>
    <w:rsid w:val="009D463D"/>
    <w:rsid w:val="009D4914"/>
    <w:rsid w:val="009D4FCE"/>
    <w:rsid w:val="009D53E0"/>
    <w:rsid w:val="009D55E2"/>
    <w:rsid w:val="009D7BE9"/>
    <w:rsid w:val="009E00A7"/>
    <w:rsid w:val="009E24B0"/>
    <w:rsid w:val="009E289D"/>
    <w:rsid w:val="009E2C75"/>
    <w:rsid w:val="009E3740"/>
    <w:rsid w:val="009E37F7"/>
    <w:rsid w:val="009E3A36"/>
    <w:rsid w:val="009E6437"/>
    <w:rsid w:val="009E643B"/>
    <w:rsid w:val="009E658A"/>
    <w:rsid w:val="009F0C67"/>
    <w:rsid w:val="009F1D9F"/>
    <w:rsid w:val="009F33A5"/>
    <w:rsid w:val="009F37FC"/>
    <w:rsid w:val="009F4D1D"/>
    <w:rsid w:val="009F5160"/>
    <w:rsid w:val="009F7DA7"/>
    <w:rsid w:val="00A01397"/>
    <w:rsid w:val="00A01B4A"/>
    <w:rsid w:val="00A02A06"/>
    <w:rsid w:val="00A02E34"/>
    <w:rsid w:val="00A030D3"/>
    <w:rsid w:val="00A039E6"/>
    <w:rsid w:val="00A04D21"/>
    <w:rsid w:val="00A073C0"/>
    <w:rsid w:val="00A074EC"/>
    <w:rsid w:val="00A11FB7"/>
    <w:rsid w:val="00A12BCA"/>
    <w:rsid w:val="00A139C1"/>
    <w:rsid w:val="00A1459F"/>
    <w:rsid w:val="00A16613"/>
    <w:rsid w:val="00A16FC4"/>
    <w:rsid w:val="00A1705B"/>
    <w:rsid w:val="00A20F3C"/>
    <w:rsid w:val="00A21C66"/>
    <w:rsid w:val="00A21E57"/>
    <w:rsid w:val="00A23084"/>
    <w:rsid w:val="00A2395B"/>
    <w:rsid w:val="00A2404B"/>
    <w:rsid w:val="00A247EF"/>
    <w:rsid w:val="00A24C37"/>
    <w:rsid w:val="00A25045"/>
    <w:rsid w:val="00A251E3"/>
    <w:rsid w:val="00A26564"/>
    <w:rsid w:val="00A26EC7"/>
    <w:rsid w:val="00A27B7D"/>
    <w:rsid w:val="00A3108B"/>
    <w:rsid w:val="00A32577"/>
    <w:rsid w:val="00A32BA3"/>
    <w:rsid w:val="00A3349F"/>
    <w:rsid w:val="00A34F0B"/>
    <w:rsid w:val="00A3582B"/>
    <w:rsid w:val="00A3596D"/>
    <w:rsid w:val="00A35FE6"/>
    <w:rsid w:val="00A366C8"/>
    <w:rsid w:val="00A3672E"/>
    <w:rsid w:val="00A37DBD"/>
    <w:rsid w:val="00A42430"/>
    <w:rsid w:val="00A4272E"/>
    <w:rsid w:val="00A43891"/>
    <w:rsid w:val="00A43A6B"/>
    <w:rsid w:val="00A45580"/>
    <w:rsid w:val="00A4693E"/>
    <w:rsid w:val="00A47B99"/>
    <w:rsid w:val="00A509C6"/>
    <w:rsid w:val="00A523DC"/>
    <w:rsid w:val="00A53657"/>
    <w:rsid w:val="00A556E0"/>
    <w:rsid w:val="00A55C55"/>
    <w:rsid w:val="00A55E62"/>
    <w:rsid w:val="00A5652B"/>
    <w:rsid w:val="00A56CC2"/>
    <w:rsid w:val="00A56CF8"/>
    <w:rsid w:val="00A570FE"/>
    <w:rsid w:val="00A57AF1"/>
    <w:rsid w:val="00A60152"/>
    <w:rsid w:val="00A60274"/>
    <w:rsid w:val="00A60405"/>
    <w:rsid w:val="00A60C44"/>
    <w:rsid w:val="00A60DF4"/>
    <w:rsid w:val="00A62260"/>
    <w:rsid w:val="00A64C81"/>
    <w:rsid w:val="00A652A1"/>
    <w:rsid w:val="00A65305"/>
    <w:rsid w:val="00A65C39"/>
    <w:rsid w:val="00A65E3E"/>
    <w:rsid w:val="00A666FE"/>
    <w:rsid w:val="00A66A05"/>
    <w:rsid w:val="00A67BD2"/>
    <w:rsid w:val="00A67E22"/>
    <w:rsid w:val="00A70762"/>
    <w:rsid w:val="00A70DFD"/>
    <w:rsid w:val="00A715B0"/>
    <w:rsid w:val="00A727FF"/>
    <w:rsid w:val="00A73AA2"/>
    <w:rsid w:val="00A73D22"/>
    <w:rsid w:val="00A7404D"/>
    <w:rsid w:val="00A7569F"/>
    <w:rsid w:val="00A7587D"/>
    <w:rsid w:val="00A810CC"/>
    <w:rsid w:val="00A81AEC"/>
    <w:rsid w:val="00A81C9C"/>
    <w:rsid w:val="00A8292C"/>
    <w:rsid w:val="00A82E36"/>
    <w:rsid w:val="00A83909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5948"/>
    <w:rsid w:val="00A95F79"/>
    <w:rsid w:val="00A96097"/>
    <w:rsid w:val="00A966EC"/>
    <w:rsid w:val="00A9674A"/>
    <w:rsid w:val="00A970C1"/>
    <w:rsid w:val="00AA185A"/>
    <w:rsid w:val="00AA1ADD"/>
    <w:rsid w:val="00AA1B8F"/>
    <w:rsid w:val="00AA225B"/>
    <w:rsid w:val="00AA4E88"/>
    <w:rsid w:val="00AA5196"/>
    <w:rsid w:val="00AA5CC8"/>
    <w:rsid w:val="00AA60D5"/>
    <w:rsid w:val="00AA623C"/>
    <w:rsid w:val="00AA6C9D"/>
    <w:rsid w:val="00AA7388"/>
    <w:rsid w:val="00AA73AA"/>
    <w:rsid w:val="00AB0150"/>
    <w:rsid w:val="00AB01B3"/>
    <w:rsid w:val="00AB11CA"/>
    <w:rsid w:val="00AB1287"/>
    <w:rsid w:val="00AB14E6"/>
    <w:rsid w:val="00AB15E2"/>
    <w:rsid w:val="00AB3B4E"/>
    <w:rsid w:val="00AB3CC6"/>
    <w:rsid w:val="00AB4AE7"/>
    <w:rsid w:val="00AB4D4B"/>
    <w:rsid w:val="00AB64A8"/>
    <w:rsid w:val="00AB70BB"/>
    <w:rsid w:val="00AB76AF"/>
    <w:rsid w:val="00AB776A"/>
    <w:rsid w:val="00AC03AF"/>
    <w:rsid w:val="00AC0801"/>
    <w:rsid w:val="00AC0926"/>
    <w:rsid w:val="00AC0E61"/>
    <w:rsid w:val="00AC1C13"/>
    <w:rsid w:val="00AC2189"/>
    <w:rsid w:val="00AC2A20"/>
    <w:rsid w:val="00AC2E5D"/>
    <w:rsid w:val="00AC5719"/>
    <w:rsid w:val="00AC5A34"/>
    <w:rsid w:val="00AC68FE"/>
    <w:rsid w:val="00AC6C5C"/>
    <w:rsid w:val="00AC6D1D"/>
    <w:rsid w:val="00AC7722"/>
    <w:rsid w:val="00AD0636"/>
    <w:rsid w:val="00AD177E"/>
    <w:rsid w:val="00AD25BD"/>
    <w:rsid w:val="00AD2C8A"/>
    <w:rsid w:val="00AD3462"/>
    <w:rsid w:val="00AD34DC"/>
    <w:rsid w:val="00AD39AA"/>
    <w:rsid w:val="00AD418E"/>
    <w:rsid w:val="00AD4A73"/>
    <w:rsid w:val="00AD4C96"/>
    <w:rsid w:val="00AD556A"/>
    <w:rsid w:val="00AD6594"/>
    <w:rsid w:val="00AD6BA8"/>
    <w:rsid w:val="00AD6BD6"/>
    <w:rsid w:val="00AE01CD"/>
    <w:rsid w:val="00AE02A9"/>
    <w:rsid w:val="00AE02EE"/>
    <w:rsid w:val="00AE0342"/>
    <w:rsid w:val="00AE2689"/>
    <w:rsid w:val="00AE35CF"/>
    <w:rsid w:val="00AE3F1F"/>
    <w:rsid w:val="00AE4399"/>
    <w:rsid w:val="00AE4805"/>
    <w:rsid w:val="00AE6122"/>
    <w:rsid w:val="00AE6AB8"/>
    <w:rsid w:val="00AE7027"/>
    <w:rsid w:val="00AE7736"/>
    <w:rsid w:val="00AE7EAB"/>
    <w:rsid w:val="00AF0951"/>
    <w:rsid w:val="00AF0B09"/>
    <w:rsid w:val="00AF0DF1"/>
    <w:rsid w:val="00AF1C06"/>
    <w:rsid w:val="00AF2B66"/>
    <w:rsid w:val="00AF3F0E"/>
    <w:rsid w:val="00AF40C5"/>
    <w:rsid w:val="00AF510C"/>
    <w:rsid w:val="00AF57A4"/>
    <w:rsid w:val="00AF5C02"/>
    <w:rsid w:val="00AF7C72"/>
    <w:rsid w:val="00B0183D"/>
    <w:rsid w:val="00B02481"/>
    <w:rsid w:val="00B026C3"/>
    <w:rsid w:val="00B04409"/>
    <w:rsid w:val="00B05272"/>
    <w:rsid w:val="00B06290"/>
    <w:rsid w:val="00B06694"/>
    <w:rsid w:val="00B0736C"/>
    <w:rsid w:val="00B07826"/>
    <w:rsid w:val="00B0797E"/>
    <w:rsid w:val="00B105FD"/>
    <w:rsid w:val="00B1063B"/>
    <w:rsid w:val="00B1136B"/>
    <w:rsid w:val="00B1199D"/>
    <w:rsid w:val="00B11DF2"/>
    <w:rsid w:val="00B11EEF"/>
    <w:rsid w:val="00B11F22"/>
    <w:rsid w:val="00B1296F"/>
    <w:rsid w:val="00B1364A"/>
    <w:rsid w:val="00B14BBC"/>
    <w:rsid w:val="00B15005"/>
    <w:rsid w:val="00B152E4"/>
    <w:rsid w:val="00B15940"/>
    <w:rsid w:val="00B164F6"/>
    <w:rsid w:val="00B16C0B"/>
    <w:rsid w:val="00B20F47"/>
    <w:rsid w:val="00B22AF8"/>
    <w:rsid w:val="00B22CC8"/>
    <w:rsid w:val="00B2490A"/>
    <w:rsid w:val="00B24DC3"/>
    <w:rsid w:val="00B24FC1"/>
    <w:rsid w:val="00B2614B"/>
    <w:rsid w:val="00B26721"/>
    <w:rsid w:val="00B26AC4"/>
    <w:rsid w:val="00B26F7A"/>
    <w:rsid w:val="00B30982"/>
    <w:rsid w:val="00B31386"/>
    <w:rsid w:val="00B31931"/>
    <w:rsid w:val="00B31E12"/>
    <w:rsid w:val="00B322DF"/>
    <w:rsid w:val="00B329E6"/>
    <w:rsid w:val="00B331C4"/>
    <w:rsid w:val="00B33804"/>
    <w:rsid w:val="00B3519D"/>
    <w:rsid w:val="00B36E14"/>
    <w:rsid w:val="00B43E75"/>
    <w:rsid w:val="00B44541"/>
    <w:rsid w:val="00B447E9"/>
    <w:rsid w:val="00B456FF"/>
    <w:rsid w:val="00B4573F"/>
    <w:rsid w:val="00B46454"/>
    <w:rsid w:val="00B46A50"/>
    <w:rsid w:val="00B50A2B"/>
    <w:rsid w:val="00B51EAE"/>
    <w:rsid w:val="00B55548"/>
    <w:rsid w:val="00B55B0D"/>
    <w:rsid w:val="00B55C54"/>
    <w:rsid w:val="00B56194"/>
    <w:rsid w:val="00B56528"/>
    <w:rsid w:val="00B5760A"/>
    <w:rsid w:val="00B57984"/>
    <w:rsid w:val="00B608CC"/>
    <w:rsid w:val="00B60E95"/>
    <w:rsid w:val="00B6225B"/>
    <w:rsid w:val="00B659A6"/>
    <w:rsid w:val="00B660DB"/>
    <w:rsid w:val="00B662E8"/>
    <w:rsid w:val="00B66EA5"/>
    <w:rsid w:val="00B6793D"/>
    <w:rsid w:val="00B67F19"/>
    <w:rsid w:val="00B70558"/>
    <w:rsid w:val="00B706BB"/>
    <w:rsid w:val="00B730B9"/>
    <w:rsid w:val="00B73447"/>
    <w:rsid w:val="00B73B8E"/>
    <w:rsid w:val="00B75E44"/>
    <w:rsid w:val="00B75F15"/>
    <w:rsid w:val="00B77D8D"/>
    <w:rsid w:val="00B77E3A"/>
    <w:rsid w:val="00B77EB8"/>
    <w:rsid w:val="00B80443"/>
    <w:rsid w:val="00B8095D"/>
    <w:rsid w:val="00B825FA"/>
    <w:rsid w:val="00B82642"/>
    <w:rsid w:val="00B82DBA"/>
    <w:rsid w:val="00B8313C"/>
    <w:rsid w:val="00B8348B"/>
    <w:rsid w:val="00B84E98"/>
    <w:rsid w:val="00B86090"/>
    <w:rsid w:val="00B864F3"/>
    <w:rsid w:val="00B86A80"/>
    <w:rsid w:val="00B87482"/>
    <w:rsid w:val="00B90209"/>
    <w:rsid w:val="00B90277"/>
    <w:rsid w:val="00B90B47"/>
    <w:rsid w:val="00B90F38"/>
    <w:rsid w:val="00B91009"/>
    <w:rsid w:val="00B9236C"/>
    <w:rsid w:val="00B92F1C"/>
    <w:rsid w:val="00B9349A"/>
    <w:rsid w:val="00B9354B"/>
    <w:rsid w:val="00B93B51"/>
    <w:rsid w:val="00B93F81"/>
    <w:rsid w:val="00B9474E"/>
    <w:rsid w:val="00B953D3"/>
    <w:rsid w:val="00B97339"/>
    <w:rsid w:val="00B97A9A"/>
    <w:rsid w:val="00B97CC6"/>
    <w:rsid w:val="00B97DDA"/>
    <w:rsid w:val="00BA3654"/>
    <w:rsid w:val="00BA3A4F"/>
    <w:rsid w:val="00BA40A3"/>
    <w:rsid w:val="00BA4BB8"/>
    <w:rsid w:val="00BA4BFC"/>
    <w:rsid w:val="00BA4EE6"/>
    <w:rsid w:val="00BB08BE"/>
    <w:rsid w:val="00BB0CEC"/>
    <w:rsid w:val="00BB1282"/>
    <w:rsid w:val="00BB211A"/>
    <w:rsid w:val="00BB2738"/>
    <w:rsid w:val="00BB28FC"/>
    <w:rsid w:val="00BB304E"/>
    <w:rsid w:val="00BB3575"/>
    <w:rsid w:val="00BB3C00"/>
    <w:rsid w:val="00BB41A4"/>
    <w:rsid w:val="00BB43E0"/>
    <w:rsid w:val="00BB5097"/>
    <w:rsid w:val="00BB5E06"/>
    <w:rsid w:val="00BB77B1"/>
    <w:rsid w:val="00BB7E97"/>
    <w:rsid w:val="00BC0103"/>
    <w:rsid w:val="00BC0EBE"/>
    <w:rsid w:val="00BC205C"/>
    <w:rsid w:val="00BC31D1"/>
    <w:rsid w:val="00BC414D"/>
    <w:rsid w:val="00BC456D"/>
    <w:rsid w:val="00BC673C"/>
    <w:rsid w:val="00BC7C95"/>
    <w:rsid w:val="00BC7D99"/>
    <w:rsid w:val="00BD07F0"/>
    <w:rsid w:val="00BD097D"/>
    <w:rsid w:val="00BD11C4"/>
    <w:rsid w:val="00BD14C4"/>
    <w:rsid w:val="00BD1717"/>
    <w:rsid w:val="00BD1746"/>
    <w:rsid w:val="00BD1C19"/>
    <w:rsid w:val="00BD3706"/>
    <w:rsid w:val="00BD46CE"/>
    <w:rsid w:val="00BD53BF"/>
    <w:rsid w:val="00BD5560"/>
    <w:rsid w:val="00BD6B0D"/>
    <w:rsid w:val="00BD7054"/>
    <w:rsid w:val="00BD7601"/>
    <w:rsid w:val="00BD7C45"/>
    <w:rsid w:val="00BD7FCD"/>
    <w:rsid w:val="00BE1F47"/>
    <w:rsid w:val="00BE25E2"/>
    <w:rsid w:val="00BE2959"/>
    <w:rsid w:val="00BE29B6"/>
    <w:rsid w:val="00BE3A7F"/>
    <w:rsid w:val="00BE46DF"/>
    <w:rsid w:val="00BE4850"/>
    <w:rsid w:val="00BE4EFC"/>
    <w:rsid w:val="00BE51AF"/>
    <w:rsid w:val="00BE5848"/>
    <w:rsid w:val="00BE6691"/>
    <w:rsid w:val="00BF043C"/>
    <w:rsid w:val="00BF0F90"/>
    <w:rsid w:val="00BF136B"/>
    <w:rsid w:val="00BF1CF6"/>
    <w:rsid w:val="00BF2D03"/>
    <w:rsid w:val="00BF41E1"/>
    <w:rsid w:val="00BF554E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3FAA"/>
    <w:rsid w:val="00C048F4"/>
    <w:rsid w:val="00C04FA2"/>
    <w:rsid w:val="00C05163"/>
    <w:rsid w:val="00C05E4E"/>
    <w:rsid w:val="00C066E6"/>
    <w:rsid w:val="00C06A3E"/>
    <w:rsid w:val="00C06E3B"/>
    <w:rsid w:val="00C11868"/>
    <w:rsid w:val="00C11991"/>
    <w:rsid w:val="00C122A7"/>
    <w:rsid w:val="00C12B24"/>
    <w:rsid w:val="00C1468F"/>
    <w:rsid w:val="00C14BEA"/>
    <w:rsid w:val="00C17B1D"/>
    <w:rsid w:val="00C17C45"/>
    <w:rsid w:val="00C214E1"/>
    <w:rsid w:val="00C2157F"/>
    <w:rsid w:val="00C22577"/>
    <w:rsid w:val="00C24594"/>
    <w:rsid w:val="00C2559D"/>
    <w:rsid w:val="00C271BD"/>
    <w:rsid w:val="00C273CA"/>
    <w:rsid w:val="00C3118E"/>
    <w:rsid w:val="00C31341"/>
    <w:rsid w:val="00C31529"/>
    <w:rsid w:val="00C315FD"/>
    <w:rsid w:val="00C31C70"/>
    <w:rsid w:val="00C32DF1"/>
    <w:rsid w:val="00C32E1C"/>
    <w:rsid w:val="00C33084"/>
    <w:rsid w:val="00C33A99"/>
    <w:rsid w:val="00C33C7E"/>
    <w:rsid w:val="00C33F36"/>
    <w:rsid w:val="00C3573D"/>
    <w:rsid w:val="00C363B9"/>
    <w:rsid w:val="00C363BE"/>
    <w:rsid w:val="00C36A65"/>
    <w:rsid w:val="00C3722C"/>
    <w:rsid w:val="00C40D04"/>
    <w:rsid w:val="00C41ED0"/>
    <w:rsid w:val="00C4242C"/>
    <w:rsid w:val="00C42F3B"/>
    <w:rsid w:val="00C432DD"/>
    <w:rsid w:val="00C43D9D"/>
    <w:rsid w:val="00C44BF8"/>
    <w:rsid w:val="00C44FBE"/>
    <w:rsid w:val="00C44FF5"/>
    <w:rsid w:val="00C45FEE"/>
    <w:rsid w:val="00C501A7"/>
    <w:rsid w:val="00C504A0"/>
    <w:rsid w:val="00C507A5"/>
    <w:rsid w:val="00C54675"/>
    <w:rsid w:val="00C55926"/>
    <w:rsid w:val="00C55A00"/>
    <w:rsid w:val="00C55F8D"/>
    <w:rsid w:val="00C6096D"/>
    <w:rsid w:val="00C61060"/>
    <w:rsid w:val="00C62418"/>
    <w:rsid w:val="00C6264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09FD"/>
    <w:rsid w:val="00C8113C"/>
    <w:rsid w:val="00C81E1F"/>
    <w:rsid w:val="00C82004"/>
    <w:rsid w:val="00C82478"/>
    <w:rsid w:val="00C83CA2"/>
    <w:rsid w:val="00C843E7"/>
    <w:rsid w:val="00C84A8E"/>
    <w:rsid w:val="00C85148"/>
    <w:rsid w:val="00C853BC"/>
    <w:rsid w:val="00C859BA"/>
    <w:rsid w:val="00C85DAD"/>
    <w:rsid w:val="00C86480"/>
    <w:rsid w:val="00C86846"/>
    <w:rsid w:val="00C8754C"/>
    <w:rsid w:val="00C87903"/>
    <w:rsid w:val="00C918F8"/>
    <w:rsid w:val="00C96497"/>
    <w:rsid w:val="00CA0505"/>
    <w:rsid w:val="00CA0EBF"/>
    <w:rsid w:val="00CA11F0"/>
    <w:rsid w:val="00CA2899"/>
    <w:rsid w:val="00CA2D3E"/>
    <w:rsid w:val="00CA311C"/>
    <w:rsid w:val="00CA7E38"/>
    <w:rsid w:val="00CB0E3D"/>
    <w:rsid w:val="00CB0FA9"/>
    <w:rsid w:val="00CB117A"/>
    <w:rsid w:val="00CB2073"/>
    <w:rsid w:val="00CB349E"/>
    <w:rsid w:val="00CB35BE"/>
    <w:rsid w:val="00CB4C83"/>
    <w:rsid w:val="00CB5656"/>
    <w:rsid w:val="00CB5D20"/>
    <w:rsid w:val="00CB6276"/>
    <w:rsid w:val="00CB6810"/>
    <w:rsid w:val="00CB6DBC"/>
    <w:rsid w:val="00CB7B13"/>
    <w:rsid w:val="00CB7E0A"/>
    <w:rsid w:val="00CC0248"/>
    <w:rsid w:val="00CC162C"/>
    <w:rsid w:val="00CC196A"/>
    <w:rsid w:val="00CC1DBC"/>
    <w:rsid w:val="00CC2BF2"/>
    <w:rsid w:val="00CC2CB3"/>
    <w:rsid w:val="00CC2EF8"/>
    <w:rsid w:val="00CC47D2"/>
    <w:rsid w:val="00CC59E1"/>
    <w:rsid w:val="00CC62C3"/>
    <w:rsid w:val="00CC6459"/>
    <w:rsid w:val="00CC728F"/>
    <w:rsid w:val="00CC784C"/>
    <w:rsid w:val="00CD00E8"/>
    <w:rsid w:val="00CD025B"/>
    <w:rsid w:val="00CD0496"/>
    <w:rsid w:val="00CD0920"/>
    <w:rsid w:val="00CD0F6F"/>
    <w:rsid w:val="00CD123F"/>
    <w:rsid w:val="00CD1B37"/>
    <w:rsid w:val="00CD1D70"/>
    <w:rsid w:val="00CD1EA9"/>
    <w:rsid w:val="00CD335E"/>
    <w:rsid w:val="00CD51BA"/>
    <w:rsid w:val="00CD5464"/>
    <w:rsid w:val="00CD6F7E"/>
    <w:rsid w:val="00CE1682"/>
    <w:rsid w:val="00CE27E9"/>
    <w:rsid w:val="00CE3224"/>
    <w:rsid w:val="00CE3A65"/>
    <w:rsid w:val="00CE5305"/>
    <w:rsid w:val="00CE584F"/>
    <w:rsid w:val="00CE6A99"/>
    <w:rsid w:val="00CE6ED1"/>
    <w:rsid w:val="00CF00A8"/>
    <w:rsid w:val="00CF14B6"/>
    <w:rsid w:val="00CF2E60"/>
    <w:rsid w:val="00CF3048"/>
    <w:rsid w:val="00CF32AB"/>
    <w:rsid w:val="00CF4255"/>
    <w:rsid w:val="00CF4587"/>
    <w:rsid w:val="00CF4AA0"/>
    <w:rsid w:val="00CF518C"/>
    <w:rsid w:val="00CF5D23"/>
    <w:rsid w:val="00CF65F4"/>
    <w:rsid w:val="00CF7AF1"/>
    <w:rsid w:val="00D000C8"/>
    <w:rsid w:val="00D00A96"/>
    <w:rsid w:val="00D014FE"/>
    <w:rsid w:val="00D015A4"/>
    <w:rsid w:val="00D02CF7"/>
    <w:rsid w:val="00D02F0A"/>
    <w:rsid w:val="00D077F0"/>
    <w:rsid w:val="00D108A4"/>
    <w:rsid w:val="00D109AD"/>
    <w:rsid w:val="00D127AB"/>
    <w:rsid w:val="00D13067"/>
    <w:rsid w:val="00D13EE5"/>
    <w:rsid w:val="00D14128"/>
    <w:rsid w:val="00D14DDF"/>
    <w:rsid w:val="00D168B2"/>
    <w:rsid w:val="00D16DB7"/>
    <w:rsid w:val="00D17572"/>
    <w:rsid w:val="00D20066"/>
    <w:rsid w:val="00D21ACD"/>
    <w:rsid w:val="00D22065"/>
    <w:rsid w:val="00D22A97"/>
    <w:rsid w:val="00D22F95"/>
    <w:rsid w:val="00D235E5"/>
    <w:rsid w:val="00D24547"/>
    <w:rsid w:val="00D24F69"/>
    <w:rsid w:val="00D254A4"/>
    <w:rsid w:val="00D25E9B"/>
    <w:rsid w:val="00D26B36"/>
    <w:rsid w:val="00D30023"/>
    <w:rsid w:val="00D33883"/>
    <w:rsid w:val="00D33DDD"/>
    <w:rsid w:val="00D3496F"/>
    <w:rsid w:val="00D35C7F"/>
    <w:rsid w:val="00D36148"/>
    <w:rsid w:val="00D3646D"/>
    <w:rsid w:val="00D367E7"/>
    <w:rsid w:val="00D36A58"/>
    <w:rsid w:val="00D36A88"/>
    <w:rsid w:val="00D372BE"/>
    <w:rsid w:val="00D3747E"/>
    <w:rsid w:val="00D37F87"/>
    <w:rsid w:val="00D4065A"/>
    <w:rsid w:val="00D40AF7"/>
    <w:rsid w:val="00D40DB6"/>
    <w:rsid w:val="00D42A0D"/>
    <w:rsid w:val="00D42B86"/>
    <w:rsid w:val="00D4304C"/>
    <w:rsid w:val="00D4327F"/>
    <w:rsid w:val="00D43599"/>
    <w:rsid w:val="00D43756"/>
    <w:rsid w:val="00D442C1"/>
    <w:rsid w:val="00D44D31"/>
    <w:rsid w:val="00D45E03"/>
    <w:rsid w:val="00D467DD"/>
    <w:rsid w:val="00D46986"/>
    <w:rsid w:val="00D47728"/>
    <w:rsid w:val="00D527A6"/>
    <w:rsid w:val="00D537CA"/>
    <w:rsid w:val="00D539D3"/>
    <w:rsid w:val="00D54215"/>
    <w:rsid w:val="00D54583"/>
    <w:rsid w:val="00D556E6"/>
    <w:rsid w:val="00D5778E"/>
    <w:rsid w:val="00D57ABF"/>
    <w:rsid w:val="00D57FEC"/>
    <w:rsid w:val="00D600E4"/>
    <w:rsid w:val="00D60832"/>
    <w:rsid w:val="00D609D1"/>
    <w:rsid w:val="00D6412E"/>
    <w:rsid w:val="00D64A28"/>
    <w:rsid w:val="00D64AC0"/>
    <w:rsid w:val="00D64E16"/>
    <w:rsid w:val="00D672F3"/>
    <w:rsid w:val="00D673EC"/>
    <w:rsid w:val="00D67F87"/>
    <w:rsid w:val="00D7022A"/>
    <w:rsid w:val="00D70AB5"/>
    <w:rsid w:val="00D747D2"/>
    <w:rsid w:val="00D74A8A"/>
    <w:rsid w:val="00D74F1F"/>
    <w:rsid w:val="00D75368"/>
    <w:rsid w:val="00D75A2E"/>
    <w:rsid w:val="00D76FA8"/>
    <w:rsid w:val="00D80AFF"/>
    <w:rsid w:val="00D81383"/>
    <w:rsid w:val="00D81A67"/>
    <w:rsid w:val="00D820ED"/>
    <w:rsid w:val="00D831D0"/>
    <w:rsid w:val="00D835AE"/>
    <w:rsid w:val="00D83988"/>
    <w:rsid w:val="00D83C4B"/>
    <w:rsid w:val="00D83F24"/>
    <w:rsid w:val="00D84A12"/>
    <w:rsid w:val="00D87099"/>
    <w:rsid w:val="00D87474"/>
    <w:rsid w:val="00D87A1D"/>
    <w:rsid w:val="00D90A84"/>
    <w:rsid w:val="00D91C99"/>
    <w:rsid w:val="00D923F8"/>
    <w:rsid w:val="00D92AAA"/>
    <w:rsid w:val="00D92D2E"/>
    <w:rsid w:val="00D92E9A"/>
    <w:rsid w:val="00D939D1"/>
    <w:rsid w:val="00D946FE"/>
    <w:rsid w:val="00D95941"/>
    <w:rsid w:val="00D95E1F"/>
    <w:rsid w:val="00D96729"/>
    <w:rsid w:val="00D97621"/>
    <w:rsid w:val="00D976B2"/>
    <w:rsid w:val="00D97D7E"/>
    <w:rsid w:val="00D97E14"/>
    <w:rsid w:val="00DA17AD"/>
    <w:rsid w:val="00DA18B3"/>
    <w:rsid w:val="00DA29D0"/>
    <w:rsid w:val="00DA2B37"/>
    <w:rsid w:val="00DA321D"/>
    <w:rsid w:val="00DA3483"/>
    <w:rsid w:val="00DA3F4D"/>
    <w:rsid w:val="00DA4448"/>
    <w:rsid w:val="00DA4964"/>
    <w:rsid w:val="00DA59F4"/>
    <w:rsid w:val="00DA5CB2"/>
    <w:rsid w:val="00DA605A"/>
    <w:rsid w:val="00DA6EE8"/>
    <w:rsid w:val="00DB172D"/>
    <w:rsid w:val="00DB32F5"/>
    <w:rsid w:val="00DB5769"/>
    <w:rsid w:val="00DB7ADC"/>
    <w:rsid w:val="00DB7E2E"/>
    <w:rsid w:val="00DC0692"/>
    <w:rsid w:val="00DC0F59"/>
    <w:rsid w:val="00DC1F63"/>
    <w:rsid w:val="00DC25CF"/>
    <w:rsid w:val="00DC362B"/>
    <w:rsid w:val="00DC3B31"/>
    <w:rsid w:val="00DC6F6A"/>
    <w:rsid w:val="00DC73AF"/>
    <w:rsid w:val="00DC740D"/>
    <w:rsid w:val="00DC78F7"/>
    <w:rsid w:val="00DD0203"/>
    <w:rsid w:val="00DD0C61"/>
    <w:rsid w:val="00DD1113"/>
    <w:rsid w:val="00DD13D4"/>
    <w:rsid w:val="00DD1693"/>
    <w:rsid w:val="00DD1DD5"/>
    <w:rsid w:val="00DD27EF"/>
    <w:rsid w:val="00DD2C21"/>
    <w:rsid w:val="00DD2E83"/>
    <w:rsid w:val="00DD52F5"/>
    <w:rsid w:val="00DD591A"/>
    <w:rsid w:val="00DD65B4"/>
    <w:rsid w:val="00DD7975"/>
    <w:rsid w:val="00DE0611"/>
    <w:rsid w:val="00DE1B42"/>
    <w:rsid w:val="00DE1EAF"/>
    <w:rsid w:val="00DE23E8"/>
    <w:rsid w:val="00DE24FD"/>
    <w:rsid w:val="00DE2DD4"/>
    <w:rsid w:val="00DE356D"/>
    <w:rsid w:val="00DE50A6"/>
    <w:rsid w:val="00DE6B31"/>
    <w:rsid w:val="00DE7B39"/>
    <w:rsid w:val="00DF0527"/>
    <w:rsid w:val="00DF0A37"/>
    <w:rsid w:val="00DF3337"/>
    <w:rsid w:val="00DF52FB"/>
    <w:rsid w:val="00DF5EA0"/>
    <w:rsid w:val="00DF74AE"/>
    <w:rsid w:val="00E00131"/>
    <w:rsid w:val="00E001F0"/>
    <w:rsid w:val="00E00B5A"/>
    <w:rsid w:val="00E01C91"/>
    <w:rsid w:val="00E02075"/>
    <w:rsid w:val="00E0314E"/>
    <w:rsid w:val="00E03195"/>
    <w:rsid w:val="00E03A19"/>
    <w:rsid w:val="00E03A9F"/>
    <w:rsid w:val="00E0536D"/>
    <w:rsid w:val="00E07D32"/>
    <w:rsid w:val="00E115F1"/>
    <w:rsid w:val="00E11C72"/>
    <w:rsid w:val="00E13717"/>
    <w:rsid w:val="00E14073"/>
    <w:rsid w:val="00E15E78"/>
    <w:rsid w:val="00E1631B"/>
    <w:rsid w:val="00E167C9"/>
    <w:rsid w:val="00E16D9D"/>
    <w:rsid w:val="00E178C0"/>
    <w:rsid w:val="00E20C44"/>
    <w:rsid w:val="00E20D6C"/>
    <w:rsid w:val="00E221F6"/>
    <w:rsid w:val="00E226D3"/>
    <w:rsid w:val="00E22A38"/>
    <w:rsid w:val="00E230AE"/>
    <w:rsid w:val="00E23ED8"/>
    <w:rsid w:val="00E25426"/>
    <w:rsid w:val="00E2702B"/>
    <w:rsid w:val="00E276F0"/>
    <w:rsid w:val="00E307D9"/>
    <w:rsid w:val="00E30D24"/>
    <w:rsid w:val="00E31029"/>
    <w:rsid w:val="00E31375"/>
    <w:rsid w:val="00E33685"/>
    <w:rsid w:val="00E33A1D"/>
    <w:rsid w:val="00E341F1"/>
    <w:rsid w:val="00E34360"/>
    <w:rsid w:val="00E34A22"/>
    <w:rsid w:val="00E34FEC"/>
    <w:rsid w:val="00E352CC"/>
    <w:rsid w:val="00E35A92"/>
    <w:rsid w:val="00E40362"/>
    <w:rsid w:val="00E40545"/>
    <w:rsid w:val="00E41568"/>
    <w:rsid w:val="00E42011"/>
    <w:rsid w:val="00E4275E"/>
    <w:rsid w:val="00E431A9"/>
    <w:rsid w:val="00E445F7"/>
    <w:rsid w:val="00E45BFB"/>
    <w:rsid w:val="00E4604C"/>
    <w:rsid w:val="00E466AB"/>
    <w:rsid w:val="00E46BEF"/>
    <w:rsid w:val="00E46CB7"/>
    <w:rsid w:val="00E4794E"/>
    <w:rsid w:val="00E51FD9"/>
    <w:rsid w:val="00E53230"/>
    <w:rsid w:val="00E54385"/>
    <w:rsid w:val="00E54E7E"/>
    <w:rsid w:val="00E55028"/>
    <w:rsid w:val="00E5505C"/>
    <w:rsid w:val="00E55C7A"/>
    <w:rsid w:val="00E55E50"/>
    <w:rsid w:val="00E56862"/>
    <w:rsid w:val="00E56A35"/>
    <w:rsid w:val="00E571F6"/>
    <w:rsid w:val="00E6030B"/>
    <w:rsid w:val="00E604A2"/>
    <w:rsid w:val="00E6238F"/>
    <w:rsid w:val="00E62E0C"/>
    <w:rsid w:val="00E6332A"/>
    <w:rsid w:val="00E641CF"/>
    <w:rsid w:val="00E645AB"/>
    <w:rsid w:val="00E64C91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2BA2"/>
    <w:rsid w:val="00E73046"/>
    <w:rsid w:val="00E73547"/>
    <w:rsid w:val="00E74AA7"/>
    <w:rsid w:val="00E75662"/>
    <w:rsid w:val="00E757A4"/>
    <w:rsid w:val="00E75D4A"/>
    <w:rsid w:val="00E75E05"/>
    <w:rsid w:val="00E76C9E"/>
    <w:rsid w:val="00E76EA3"/>
    <w:rsid w:val="00E80717"/>
    <w:rsid w:val="00E80A15"/>
    <w:rsid w:val="00E80AC8"/>
    <w:rsid w:val="00E81377"/>
    <w:rsid w:val="00E82109"/>
    <w:rsid w:val="00E8213A"/>
    <w:rsid w:val="00E82607"/>
    <w:rsid w:val="00E82610"/>
    <w:rsid w:val="00E82DE9"/>
    <w:rsid w:val="00E82F88"/>
    <w:rsid w:val="00E83130"/>
    <w:rsid w:val="00E857BA"/>
    <w:rsid w:val="00E87448"/>
    <w:rsid w:val="00E87975"/>
    <w:rsid w:val="00E90A69"/>
    <w:rsid w:val="00E91530"/>
    <w:rsid w:val="00E92257"/>
    <w:rsid w:val="00E92518"/>
    <w:rsid w:val="00E931F0"/>
    <w:rsid w:val="00E93411"/>
    <w:rsid w:val="00E94F57"/>
    <w:rsid w:val="00E965CA"/>
    <w:rsid w:val="00E96774"/>
    <w:rsid w:val="00E96CE4"/>
    <w:rsid w:val="00E97B8D"/>
    <w:rsid w:val="00EA020A"/>
    <w:rsid w:val="00EA0D5E"/>
    <w:rsid w:val="00EA0E61"/>
    <w:rsid w:val="00EA23DD"/>
    <w:rsid w:val="00EA3075"/>
    <w:rsid w:val="00EA3D38"/>
    <w:rsid w:val="00EA6101"/>
    <w:rsid w:val="00EA65B7"/>
    <w:rsid w:val="00EA6F33"/>
    <w:rsid w:val="00EA752E"/>
    <w:rsid w:val="00EA7876"/>
    <w:rsid w:val="00EA7DCF"/>
    <w:rsid w:val="00EB0235"/>
    <w:rsid w:val="00EB1082"/>
    <w:rsid w:val="00EB163D"/>
    <w:rsid w:val="00EB2EFF"/>
    <w:rsid w:val="00EB40A8"/>
    <w:rsid w:val="00EB511A"/>
    <w:rsid w:val="00EB72CA"/>
    <w:rsid w:val="00EB7921"/>
    <w:rsid w:val="00EC031D"/>
    <w:rsid w:val="00EC1988"/>
    <w:rsid w:val="00EC1C9A"/>
    <w:rsid w:val="00EC257D"/>
    <w:rsid w:val="00EC2730"/>
    <w:rsid w:val="00EC2F41"/>
    <w:rsid w:val="00EC3153"/>
    <w:rsid w:val="00EC3482"/>
    <w:rsid w:val="00EC3B36"/>
    <w:rsid w:val="00EC3FAB"/>
    <w:rsid w:val="00EC4902"/>
    <w:rsid w:val="00EC677E"/>
    <w:rsid w:val="00EC75B8"/>
    <w:rsid w:val="00ED169B"/>
    <w:rsid w:val="00ED298F"/>
    <w:rsid w:val="00ED3F09"/>
    <w:rsid w:val="00ED49C1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F46"/>
    <w:rsid w:val="00EE6510"/>
    <w:rsid w:val="00EF084C"/>
    <w:rsid w:val="00EF179A"/>
    <w:rsid w:val="00EF2F23"/>
    <w:rsid w:val="00EF52C2"/>
    <w:rsid w:val="00EF6339"/>
    <w:rsid w:val="00EF6F94"/>
    <w:rsid w:val="00F01574"/>
    <w:rsid w:val="00F015A3"/>
    <w:rsid w:val="00F017A6"/>
    <w:rsid w:val="00F0192C"/>
    <w:rsid w:val="00F02D34"/>
    <w:rsid w:val="00F02EF2"/>
    <w:rsid w:val="00F03023"/>
    <w:rsid w:val="00F047EC"/>
    <w:rsid w:val="00F054B4"/>
    <w:rsid w:val="00F06FC6"/>
    <w:rsid w:val="00F07ADC"/>
    <w:rsid w:val="00F100ED"/>
    <w:rsid w:val="00F106EF"/>
    <w:rsid w:val="00F13221"/>
    <w:rsid w:val="00F1355B"/>
    <w:rsid w:val="00F1421C"/>
    <w:rsid w:val="00F14312"/>
    <w:rsid w:val="00F15663"/>
    <w:rsid w:val="00F157FB"/>
    <w:rsid w:val="00F15A2C"/>
    <w:rsid w:val="00F1665C"/>
    <w:rsid w:val="00F20483"/>
    <w:rsid w:val="00F21434"/>
    <w:rsid w:val="00F21E8A"/>
    <w:rsid w:val="00F23104"/>
    <w:rsid w:val="00F24A52"/>
    <w:rsid w:val="00F250BF"/>
    <w:rsid w:val="00F254A7"/>
    <w:rsid w:val="00F25E3B"/>
    <w:rsid w:val="00F2731D"/>
    <w:rsid w:val="00F27F2D"/>
    <w:rsid w:val="00F3484D"/>
    <w:rsid w:val="00F3555E"/>
    <w:rsid w:val="00F36C02"/>
    <w:rsid w:val="00F37DFA"/>
    <w:rsid w:val="00F40F3E"/>
    <w:rsid w:val="00F418EA"/>
    <w:rsid w:val="00F41CC5"/>
    <w:rsid w:val="00F41E66"/>
    <w:rsid w:val="00F41F9D"/>
    <w:rsid w:val="00F4406E"/>
    <w:rsid w:val="00F44171"/>
    <w:rsid w:val="00F44ADB"/>
    <w:rsid w:val="00F45022"/>
    <w:rsid w:val="00F4551A"/>
    <w:rsid w:val="00F45BE8"/>
    <w:rsid w:val="00F46FF6"/>
    <w:rsid w:val="00F47F44"/>
    <w:rsid w:val="00F50B0B"/>
    <w:rsid w:val="00F50D13"/>
    <w:rsid w:val="00F52A0A"/>
    <w:rsid w:val="00F52FF2"/>
    <w:rsid w:val="00F533CD"/>
    <w:rsid w:val="00F53754"/>
    <w:rsid w:val="00F53C99"/>
    <w:rsid w:val="00F55826"/>
    <w:rsid w:val="00F5595D"/>
    <w:rsid w:val="00F56505"/>
    <w:rsid w:val="00F56F96"/>
    <w:rsid w:val="00F60B36"/>
    <w:rsid w:val="00F610BC"/>
    <w:rsid w:val="00F629AC"/>
    <w:rsid w:val="00F63BC8"/>
    <w:rsid w:val="00F63EF7"/>
    <w:rsid w:val="00F64119"/>
    <w:rsid w:val="00F6532C"/>
    <w:rsid w:val="00F65D01"/>
    <w:rsid w:val="00F660D5"/>
    <w:rsid w:val="00F66949"/>
    <w:rsid w:val="00F66C17"/>
    <w:rsid w:val="00F66FA6"/>
    <w:rsid w:val="00F713D1"/>
    <w:rsid w:val="00F71CC9"/>
    <w:rsid w:val="00F726FF"/>
    <w:rsid w:val="00F729E0"/>
    <w:rsid w:val="00F72BCB"/>
    <w:rsid w:val="00F72DAA"/>
    <w:rsid w:val="00F73889"/>
    <w:rsid w:val="00F73B65"/>
    <w:rsid w:val="00F77E8C"/>
    <w:rsid w:val="00F77EA5"/>
    <w:rsid w:val="00F80AAC"/>
    <w:rsid w:val="00F80C68"/>
    <w:rsid w:val="00F80DFD"/>
    <w:rsid w:val="00F813EC"/>
    <w:rsid w:val="00F81803"/>
    <w:rsid w:val="00F82BC9"/>
    <w:rsid w:val="00F842DC"/>
    <w:rsid w:val="00F84649"/>
    <w:rsid w:val="00F848E8"/>
    <w:rsid w:val="00F84D1E"/>
    <w:rsid w:val="00F85883"/>
    <w:rsid w:val="00F878D9"/>
    <w:rsid w:val="00F87C85"/>
    <w:rsid w:val="00F91966"/>
    <w:rsid w:val="00F91D2A"/>
    <w:rsid w:val="00F921AC"/>
    <w:rsid w:val="00F92388"/>
    <w:rsid w:val="00F92427"/>
    <w:rsid w:val="00F9283D"/>
    <w:rsid w:val="00F92B08"/>
    <w:rsid w:val="00F94705"/>
    <w:rsid w:val="00F947D9"/>
    <w:rsid w:val="00F94A7A"/>
    <w:rsid w:val="00F94E5E"/>
    <w:rsid w:val="00F9646D"/>
    <w:rsid w:val="00F975D8"/>
    <w:rsid w:val="00F97695"/>
    <w:rsid w:val="00FA007A"/>
    <w:rsid w:val="00FA00A4"/>
    <w:rsid w:val="00FA213C"/>
    <w:rsid w:val="00FA4BBD"/>
    <w:rsid w:val="00FA4F5E"/>
    <w:rsid w:val="00FA54AD"/>
    <w:rsid w:val="00FA579F"/>
    <w:rsid w:val="00FA740A"/>
    <w:rsid w:val="00FA7ABC"/>
    <w:rsid w:val="00FA7ECE"/>
    <w:rsid w:val="00FB0B23"/>
    <w:rsid w:val="00FB0FF7"/>
    <w:rsid w:val="00FB13C1"/>
    <w:rsid w:val="00FB29F6"/>
    <w:rsid w:val="00FB2F20"/>
    <w:rsid w:val="00FB5019"/>
    <w:rsid w:val="00FB668E"/>
    <w:rsid w:val="00FB7CF3"/>
    <w:rsid w:val="00FC0B93"/>
    <w:rsid w:val="00FC130B"/>
    <w:rsid w:val="00FC1624"/>
    <w:rsid w:val="00FC174A"/>
    <w:rsid w:val="00FC2739"/>
    <w:rsid w:val="00FC4063"/>
    <w:rsid w:val="00FC4ED2"/>
    <w:rsid w:val="00FC4F4C"/>
    <w:rsid w:val="00FC5492"/>
    <w:rsid w:val="00FC54A5"/>
    <w:rsid w:val="00FC575E"/>
    <w:rsid w:val="00FC5A31"/>
    <w:rsid w:val="00FC5E40"/>
    <w:rsid w:val="00FC5EA7"/>
    <w:rsid w:val="00FC62FF"/>
    <w:rsid w:val="00FC643D"/>
    <w:rsid w:val="00FD2240"/>
    <w:rsid w:val="00FD66C3"/>
    <w:rsid w:val="00FD66EB"/>
    <w:rsid w:val="00FD6868"/>
    <w:rsid w:val="00FD7CCE"/>
    <w:rsid w:val="00FE0AA2"/>
    <w:rsid w:val="00FE0CB0"/>
    <w:rsid w:val="00FE2219"/>
    <w:rsid w:val="00FE26F9"/>
    <w:rsid w:val="00FE2F00"/>
    <w:rsid w:val="00FE3468"/>
    <w:rsid w:val="00FE3B9D"/>
    <w:rsid w:val="00FE3F87"/>
    <w:rsid w:val="00FE46BB"/>
    <w:rsid w:val="00FE5152"/>
    <w:rsid w:val="00FE5984"/>
    <w:rsid w:val="00FE5A7A"/>
    <w:rsid w:val="00FE60F8"/>
    <w:rsid w:val="00FE6913"/>
    <w:rsid w:val="00FE6D5D"/>
    <w:rsid w:val="00FE7266"/>
    <w:rsid w:val="00FE7524"/>
    <w:rsid w:val="00FE76D3"/>
    <w:rsid w:val="00FE7C42"/>
    <w:rsid w:val="00FE7F2B"/>
    <w:rsid w:val="00FF028E"/>
    <w:rsid w:val="00FF077A"/>
    <w:rsid w:val="00FF1BD1"/>
    <w:rsid w:val="00FF2AD3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  <w:style w:type="character" w:customStyle="1" w:styleId="scxw8977504">
    <w:name w:val="scxw8977504"/>
    <w:basedOn w:val="DefaultParagraphFont"/>
    <w:rsid w:val="001067FA"/>
  </w:style>
  <w:style w:type="character" w:customStyle="1" w:styleId="scxw26464378">
    <w:name w:val="scxw26464378"/>
    <w:basedOn w:val="DefaultParagraphFont"/>
    <w:rsid w:val="00CC784C"/>
  </w:style>
  <w:style w:type="character" w:styleId="Emphasis">
    <w:name w:val="Emphasis"/>
    <w:basedOn w:val="DefaultParagraphFont"/>
    <w:uiPriority w:val="20"/>
    <w:qFormat/>
    <w:rsid w:val="007A3715"/>
    <w:rPr>
      <w:i/>
      <w:iCs/>
    </w:rPr>
  </w:style>
  <w:style w:type="paragraph" w:styleId="Revision">
    <w:name w:val="Revision"/>
    <w:hidden/>
    <w:uiPriority w:val="99"/>
    <w:semiHidden/>
    <w:rsid w:val="0010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S2PSXUPNIDM00&amp;activeTab=summary" TargetMode="External"/><Relationship Id="rId18" Type="http://schemas.openxmlformats.org/officeDocument/2006/relationships/hyperlink" Target="https://publicaccess.stroud.gov.uk/online-applications/applicationDetails.do?keyVal=S2BBA2PNHW300&amp;activeTab=summary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S2ZMT6PNIPT00&amp;activeTab=summary" TargetMode="External"/><Relationship Id="rId17" Type="http://schemas.openxmlformats.org/officeDocument/2006/relationships/hyperlink" Target="https://publicaccess.stroud.gov.uk/online-applications/applicationDetails.do?keyVal=S2F09IPN0FO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S2MCHMPNI8J00&amp;activeTab=summ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S2PSY3PNIDO00&amp;activeTab=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S2PW8LPNIE8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6108C-B96C-45A5-BBAA-F4E0D5505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Lucy Biddle</cp:lastModifiedBy>
  <cp:revision>97</cp:revision>
  <cp:lastPrinted>2023-07-12T16:23:00Z</cp:lastPrinted>
  <dcterms:created xsi:type="dcterms:W3CDTF">2023-11-08T13:19:00Z</dcterms:created>
  <dcterms:modified xsi:type="dcterms:W3CDTF">2023-11-15T12:55:00Z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