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0B4F" w14:textId="77777777" w:rsidR="00F91966" w:rsidRPr="003A69D5" w:rsidRDefault="00F91966" w:rsidP="002E14FD">
      <w:pPr>
        <w:pStyle w:val="Body1"/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14:paraId="49629502" w14:textId="076E0EA2" w:rsidR="002E14FD" w:rsidRPr="003A69D5" w:rsidRDefault="002E14FD" w:rsidP="002E14FD">
      <w:pPr>
        <w:pStyle w:val="Body1"/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3A69D5"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 wp14:anchorId="49629536" wp14:editId="49629537">
            <wp:extent cx="4686300" cy="685800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76C3A66" w14:textId="77777777" w:rsidR="00427F2D" w:rsidRPr="003A69D5" w:rsidRDefault="00427F2D" w:rsidP="00427F2D">
      <w:pPr>
        <w:pStyle w:val="Body1"/>
        <w:spacing w:after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3E09490D" w14:textId="77777777" w:rsidR="00427F2D" w:rsidRPr="003A69D5" w:rsidRDefault="00427F2D" w:rsidP="00427F2D">
      <w:pPr>
        <w:pStyle w:val="ListParagraph"/>
        <w:jc w:val="center"/>
        <w:rPr>
          <w:rFonts w:ascii="Arial" w:hAnsi="Arial" w:cs="Arial"/>
          <w:b/>
          <w:u w:val="single"/>
        </w:rPr>
      </w:pPr>
      <w:r w:rsidRPr="003A69D5">
        <w:rPr>
          <w:rFonts w:ascii="Arial" w:hAnsi="Arial" w:cs="Arial"/>
          <w:b/>
          <w:u w:val="single"/>
        </w:rPr>
        <w:t>CAM PARISH COUNCIL</w:t>
      </w:r>
    </w:p>
    <w:p w14:paraId="05444414" w14:textId="21B66121" w:rsidR="00427F2D" w:rsidRPr="003A69D5" w:rsidRDefault="001F6635" w:rsidP="00427F2D">
      <w:pPr>
        <w:pStyle w:val="ListParagraph"/>
        <w:jc w:val="center"/>
        <w:rPr>
          <w:rFonts w:ascii="Arial" w:hAnsi="Arial" w:cs="Arial"/>
          <w:b/>
          <w:u w:val="single"/>
        </w:rPr>
      </w:pPr>
      <w:r w:rsidRPr="003A69D5">
        <w:rPr>
          <w:rFonts w:ascii="Arial" w:hAnsi="Arial" w:cs="Arial"/>
          <w:b/>
          <w:u w:val="single"/>
        </w:rPr>
        <w:t xml:space="preserve">MINUTES </w:t>
      </w:r>
      <w:r w:rsidR="00427F2D" w:rsidRPr="003A69D5">
        <w:rPr>
          <w:rFonts w:ascii="Arial" w:hAnsi="Arial" w:cs="Arial"/>
          <w:b/>
          <w:u w:val="single"/>
        </w:rPr>
        <w:t xml:space="preserve">OF THE PLANNING &amp; HIGHWAYS COMMITTEE ON </w:t>
      </w:r>
      <w:r w:rsidR="00A3108B" w:rsidRPr="003A69D5">
        <w:rPr>
          <w:rFonts w:ascii="Arial" w:hAnsi="Arial" w:cs="Arial"/>
          <w:b/>
          <w:u w:val="single"/>
        </w:rPr>
        <w:t xml:space="preserve">WEDNESDAY </w:t>
      </w:r>
      <w:r w:rsidR="00DC785F" w:rsidRPr="003A69D5">
        <w:rPr>
          <w:rFonts w:ascii="Arial" w:hAnsi="Arial" w:cs="Arial"/>
          <w:b/>
          <w:u w:val="single"/>
        </w:rPr>
        <w:t>1</w:t>
      </w:r>
      <w:r w:rsidR="00113383" w:rsidRPr="003A69D5">
        <w:rPr>
          <w:rFonts w:ascii="Arial" w:hAnsi="Arial" w:cs="Arial"/>
          <w:b/>
          <w:u w:val="single"/>
        </w:rPr>
        <w:t>7</w:t>
      </w:r>
      <w:r w:rsidR="00DC785F" w:rsidRPr="003A69D5">
        <w:rPr>
          <w:rFonts w:ascii="Arial" w:hAnsi="Arial" w:cs="Arial"/>
          <w:b/>
          <w:u w:val="single"/>
          <w:vertAlign w:val="superscript"/>
        </w:rPr>
        <w:t>th</w:t>
      </w:r>
      <w:r w:rsidR="00DC785F" w:rsidRPr="003A69D5">
        <w:rPr>
          <w:rFonts w:ascii="Arial" w:hAnsi="Arial" w:cs="Arial"/>
          <w:b/>
          <w:u w:val="single"/>
        </w:rPr>
        <w:t xml:space="preserve"> JANUARY 2024</w:t>
      </w:r>
      <w:r w:rsidR="00A3108B" w:rsidRPr="003A69D5">
        <w:rPr>
          <w:rFonts w:ascii="Arial" w:hAnsi="Arial" w:cs="Arial"/>
          <w:b/>
          <w:u w:val="single"/>
        </w:rPr>
        <w:t xml:space="preserve">, </w:t>
      </w:r>
      <w:r w:rsidR="007034DF" w:rsidRPr="003A69D5">
        <w:rPr>
          <w:rFonts w:ascii="Arial" w:hAnsi="Arial" w:cs="Arial"/>
          <w:b/>
          <w:u w:val="single"/>
        </w:rPr>
        <w:t xml:space="preserve">AT </w:t>
      </w:r>
      <w:r w:rsidR="00CB5D20" w:rsidRPr="003A69D5">
        <w:rPr>
          <w:rFonts w:ascii="Arial" w:hAnsi="Arial" w:cs="Arial"/>
          <w:b/>
          <w:u w:val="single"/>
        </w:rPr>
        <w:t>6</w:t>
      </w:r>
      <w:r w:rsidR="007034DF" w:rsidRPr="003A69D5">
        <w:rPr>
          <w:rFonts w:ascii="Arial" w:hAnsi="Arial" w:cs="Arial"/>
          <w:b/>
          <w:u w:val="single"/>
        </w:rPr>
        <w:t>.30</w:t>
      </w:r>
      <w:r w:rsidR="00CE3224" w:rsidRPr="003A69D5">
        <w:rPr>
          <w:rFonts w:ascii="Arial" w:hAnsi="Arial" w:cs="Arial"/>
          <w:b/>
          <w:u w:val="single"/>
        </w:rPr>
        <w:t xml:space="preserve">PM </w:t>
      </w:r>
      <w:r w:rsidR="00CB5D20" w:rsidRPr="003A69D5">
        <w:rPr>
          <w:rFonts w:ascii="Arial" w:hAnsi="Arial" w:cs="Arial"/>
          <w:b/>
          <w:u w:val="single"/>
        </w:rPr>
        <w:t>AT</w:t>
      </w:r>
      <w:r w:rsidR="00427F2D" w:rsidRPr="003A69D5">
        <w:rPr>
          <w:rFonts w:ascii="Arial" w:hAnsi="Arial" w:cs="Arial"/>
          <w:b/>
          <w:u w:val="single"/>
        </w:rPr>
        <w:t xml:space="preserve"> CAM </w:t>
      </w:r>
      <w:r w:rsidR="00255FD5" w:rsidRPr="003A69D5">
        <w:rPr>
          <w:rFonts w:ascii="Arial" w:hAnsi="Arial" w:cs="Arial"/>
          <w:b/>
          <w:u w:val="single"/>
        </w:rPr>
        <w:t>PARISH COUNCIL OFFICES</w:t>
      </w:r>
      <w:r w:rsidR="00427F2D" w:rsidRPr="003A69D5">
        <w:rPr>
          <w:rFonts w:ascii="Arial" w:hAnsi="Arial" w:cs="Arial"/>
          <w:b/>
          <w:u w:val="single"/>
        </w:rPr>
        <w:t xml:space="preserve">, </w:t>
      </w:r>
      <w:r w:rsidR="00CB5D20" w:rsidRPr="003A69D5">
        <w:rPr>
          <w:rFonts w:ascii="Arial" w:hAnsi="Arial" w:cs="Arial"/>
          <w:b/>
          <w:u w:val="single"/>
        </w:rPr>
        <w:t xml:space="preserve">4 NOEL LEE WAY, </w:t>
      </w:r>
      <w:r w:rsidR="00427F2D" w:rsidRPr="003A69D5">
        <w:rPr>
          <w:rFonts w:ascii="Arial" w:hAnsi="Arial" w:cs="Arial"/>
          <w:b/>
          <w:u w:val="single"/>
        </w:rPr>
        <w:t>FOR PURPOSE OF TRANSACTING THE FOLLOWING BUSINESS</w:t>
      </w:r>
    </w:p>
    <w:p w14:paraId="5A54FCF6" w14:textId="37EC8C7C" w:rsidR="00440711" w:rsidRPr="003A69D5" w:rsidRDefault="0057370D" w:rsidP="004903A5">
      <w:pPr>
        <w:pStyle w:val="ListParagraph"/>
        <w:rPr>
          <w:rFonts w:ascii="Arial" w:hAnsi="Arial" w:cs="Arial"/>
          <w:bCs/>
        </w:rPr>
      </w:pPr>
      <w:r w:rsidRPr="003A69D5">
        <w:rPr>
          <w:rFonts w:ascii="Arial" w:hAnsi="Arial" w:cs="Arial"/>
          <w:b/>
        </w:rPr>
        <w:br/>
      </w:r>
      <w:r w:rsidR="004903A5" w:rsidRPr="003A69D5">
        <w:rPr>
          <w:rFonts w:ascii="Arial" w:hAnsi="Arial" w:cs="Arial"/>
          <w:bCs/>
        </w:rPr>
        <w:t xml:space="preserve">Present: </w:t>
      </w:r>
      <w:r w:rsidR="006E4E57" w:rsidRPr="003A69D5">
        <w:rPr>
          <w:rFonts w:ascii="Arial" w:hAnsi="Arial" w:cs="Arial"/>
          <w:bCs/>
        </w:rPr>
        <w:t>M</w:t>
      </w:r>
      <w:r w:rsidR="00B329E6" w:rsidRPr="003A69D5">
        <w:rPr>
          <w:rFonts w:ascii="Arial" w:hAnsi="Arial" w:cs="Arial"/>
          <w:bCs/>
        </w:rPr>
        <w:t xml:space="preserve"> </w:t>
      </w:r>
      <w:r w:rsidR="006E4E57" w:rsidRPr="003A69D5">
        <w:rPr>
          <w:rFonts w:ascii="Arial" w:hAnsi="Arial" w:cs="Arial"/>
          <w:bCs/>
        </w:rPr>
        <w:t>G</w:t>
      </w:r>
      <w:r w:rsidR="00B329E6" w:rsidRPr="003A69D5">
        <w:rPr>
          <w:rFonts w:ascii="Arial" w:hAnsi="Arial" w:cs="Arial"/>
          <w:bCs/>
        </w:rPr>
        <w:t>rimshaw</w:t>
      </w:r>
      <w:r w:rsidR="006E3E84" w:rsidRPr="003A69D5">
        <w:rPr>
          <w:rFonts w:ascii="Arial" w:hAnsi="Arial" w:cs="Arial"/>
          <w:bCs/>
        </w:rPr>
        <w:t>,</w:t>
      </w:r>
      <w:r w:rsidR="009769BE" w:rsidRPr="003A69D5">
        <w:rPr>
          <w:rFonts w:ascii="Arial" w:hAnsi="Arial" w:cs="Arial"/>
          <w:bCs/>
        </w:rPr>
        <w:t xml:space="preserve"> </w:t>
      </w:r>
      <w:r w:rsidR="002F7D6E" w:rsidRPr="003A69D5">
        <w:rPr>
          <w:rFonts w:ascii="Arial" w:hAnsi="Arial" w:cs="Arial"/>
          <w:bCs/>
        </w:rPr>
        <w:t>G Gough</w:t>
      </w:r>
      <w:r w:rsidR="006D3380" w:rsidRPr="003A69D5">
        <w:rPr>
          <w:rFonts w:ascii="Arial" w:hAnsi="Arial" w:cs="Arial"/>
          <w:bCs/>
        </w:rPr>
        <w:t>, J Fulcher</w:t>
      </w:r>
      <w:r w:rsidR="00F80C68" w:rsidRPr="003A69D5">
        <w:rPr>
          <w:rFonts w:ascii="Arial" w:hAnsi="Arial" w:cs="Arial"/>
          <w:bCs/>
        </w:rPr>
        <w:t>, D Andrewartha</w:t>
      </w:r>
      <w:r w:rsidR="009E452E" w:rsidRPr="003A69D5">
        <w:rPr>
          <w:rFonts w:ascii="Arial" w:hAnsi="Arial" w:cs="Arial"/>
          <w:bCs/>
        </w:rPr>
        <w:t xml:space="preserve">, B Tipper, </w:t>
      </w:r>
      <w:r w:rsidR="004A6FE0" w:rsidRPr="003A69D5">
        <w:rPr>
          <w:rFonts w:ascii="Arial" w:hAnsi="Arial" w:cs="Arial"/>
          <w:bCs/>
        </w:rPr>
        <w:t>M Morton</w:t>
      </w:r>
      <w:r w:rsidR="00DC785F" w:rsidRPr="003A69D5">
        <w:rPr>
          <w:rFonts w:ascii="Arial" w:hAnsi="Arial" w:cs="Arial"/>
          <w:bCs/>
        </w:rPr>
        <w:t xml:space="preserve">, </w:t>
      </w:r>
      <w:r w:rsidR="002F7D6E" w:rsidRPr="003A69D5">
        <w:rPr>
          <w:rFonts w:ascii="Arial" w:hAnsi="Arial" w:cs="Arial"/>
          <w:bCs/>
        </w:rPr>
        <w:br/>
      </w:r>
    </w:p>
    <w:p w14:paraId="69EE79CA" w14:textId="7AC6523D" w:rsidR="00125316" w:rsidRPr="003A69D5" w:rsidRDefault="004903A5" w:rsidP="00066DCB">
      <w:pPr>
        <w:pStyle w:val="ListParagraph"/>
        <w:ind w:left="2160" w:hanging="1440"/>
        <w:rPr>
          <w:rFonts w:ascii="Arial" w:hAnsi="Arial" w:cs="Arial"/>
          <w:bCs/>
        </w:rPr>
      </w:pPr>
      <w:r w:rsidRPr="003A69D5">
        <w:rPr>
          <w:rFonts w:ascii="Arial" w:hAnsi="Arial" w:cs="Arial"/>
          <w:bCs/>
        </w:rPr>
        <w:t>Apologies:</w:t>
      </w:r>
      <w:r w:rsidR="00440711" w:rsidRPr="003A69D5">
        <w:rPr>
          <w:rFonts w:ascii="Arial" w:hAnsi="Arial" w:cs="Arial"/>
          <w:bCs/>
        </w:rPr>
        <w:t xml:space="preserve"> </w:t>
      </w:r>
      <w:r w:rsidR="00255FD5" w:rsidRPr="003A69D5">
        <w:rPr>
          <w:rFonts w:ascii="Arial" w:hAnsi="Arial" w:cs="Arial"/>
          <w:bCs/>
        </w:rPr>
        <w:t xml:space="preserve"> </w:t>
      </w:r>
      <w:r w:rsidR="00125316" w:rsidRPr="003A69D5">
        <w:rPr>
          <w:rFonts w:ascii="Arial" w:hAnsi="Arial" w:cs="Arial"/>
          <w:bCs/>
        </w:rPr>
        <w:tab/>
      </w:r>
      <w:r w:rsidR="00093150" w:rsidRPr="003A69D5">
        <w:rPr>
          <w:rFonts w:ascii="Arial" w:hAnsi="Arial" w:cs="Arial"/>
          <w:bCs/>
        </w:rPr>
        <w:tab/>
      </w:r>
      <w:r w:rsidR="00DC785F" w:rsidRPr="003A69D5">
        <w:rPr>
          <w:rFonts w:ascii="Arial" w:hAnsi="Arial" w:cs="Arial"/>
          <w:bCs/>
        </w:rPr>
        <w:t>B Walker</w:t>
      </w:r>
    </w:p>
    <w:p w14:paraId="4C37BE3B" w14:textId="146B403A" w:rsidR="00A652A1" w:rsidRPr="003A69D5" w:rsidRDefault="00A652A1" w:rsidP="00066DCB">
      <w:pPr>
        <w:pStyle w:val="ListParagraph"/>
        <w:ind w:left="2160" w:hanging="1440"/>
        <w:rPr>
          <w:rFonts w:ascii="Arial" w:hAnsi="Arial" w:cs="Arial"/>
          <w:bCs/>
        </w:rPr>
      </w:pPr>
      <w:r w:rsidRPr="003A69D5">
        <w:rPr>
          <w:rFonts w:ascii="Arial" w:hAnsi="Arial" w:cs="Arial"/>
          <w:bCs/>
        </w:rPr>
        <w:t>Absent:</w:t>
      </w:r>
      <w:r w:rsidRPr="003A69D5">
        <w:rPr>
          <w:rFonts w:ascii="Arial" w:hAnsi="Arial" w:cs="Arial"/>
          <w:bCs/>
        </w:rPr>
        <w:tab/>
      </w:r>
      <w:r w:rsidRPr="003A69D5">
        <w:rPr>
          <w:rFonts w:ascii="Arial" w:hAnsi="Arial" w:cs="Arial"/>
          <w:bCs/>
        </w:rPr>
        <w:tab/>
      </w:r>
      <w:r w:rsidR="00830239" w:rsidRPr="003A69D5">
        <w:rPr>
          <w:rFonts w:ascii="Arial" w:hAnsi="Arial" w:cs="Arial"/>
          <w:bCs/>
        </w:rPr>
        <w:t>T Munns</w:t>
      </w:r>
    </w:p>
    <w:p w14:paraId="033F9AB3" w14:textId="77777777" w:rsidR="00E22A38" w:rsidRPr="003A69D5" w:rsidRDefault="00E22A38" w:rsidP="00066DCB">
      <w:pPr>
        <w:pStyle w:val="ListParagraph"/>
        <w:ind w:left="2160" w:hanging="1440"/>
        <w:rPr>
          <w:rFonts w:ascii="Arial" w:hAnsi="Arial" w:cs="Arial"/>
          <w:bCs/>
        </w:rPr>
      </w:pPr>
    </w:p>
    <w:p w14:paraId="72CE4690" w14:textId="2A7D7844" w:rsidR="00427F2D" w:rsidRPr="003A69D5" w:rsidRDefault="00427F2D" w:rsidP="00D109AD">
      <w:pPr>
        <w:pStyle w:val="ListParagraph"/>
        <w:rPr>
          <w:rFonts w:ascii="Arial" w:eastAsiaTheme="minorEastAsia" w:hAnsi="Arial" w:cs="Arial"/>
          <w:b/>
          <w:bCs/>
        </w:rPr>
      </w:pPr>
      <w:r w:rsidRPr="003A69D5">
        <w:rPr>
          <w:rFonts w:ascii="Arial" w:hAnsi="Arial" w:cs="Arial"/>
          <w:bCs/>
        </w:rPr>
        <w:t>In attendance:</w:t>
      </w:r>
      <w:r w:rsidR="00E67F35" w:rsidRPr="003A69D5">
        <w:rPr>
          <w:rFonts w:ascii="Arial" w:hAnsi="Arial" w:cs="Arial"/>
          <w:bCs/>
        </w:rPr>
        <w:tab/>
      </w:r>
      <w:r w:rsidR="00F80C68" w:rsidRPr="003A69D5">
        <w:rPr>
          <w:rFonts w:ascii="Arial" w:hAnsi="Arial" w:cs="Arial"/>
          <w:bCs/>
        </w:rPr>
        <w:t>L Biddle (Deputy Clerk)</w:t>
      </w:r>
      <w:r w:rsidR="000F2038" w:rsidRPr="003A69D5">
        <w:rPr>
          <w:rFonts w:ascii="Arial" w:hAnsi="Arial" w:cs="Arial"/>
          <w:bCs/>
        </w:rPr>
        <w:t>,</w:t>
      </w:r>
      <w:r w:rsidR="00233EA8" w:rsidRPr="003A69D5">
        <w:rPr>
          <w:rFonts w:ascii="Arial" w:hAnsi="Arial" w:cs="Arial"/>
          <w:bCs/>
        </w:rPr>
        <w:t xml:space="preserve"> </w:t>
      </w:r>
      <w:r w:rsidR="006D3380" w:rsidRPr="003A69D5">
        <w:rPr>
          <w:rFonts w:ascii="Arial" w:hAnsi="Arial" w:cs="Arial"/>
          <w:bCs/>
        </w:rPr>
        <w:t>Cllr Chandler</w:t>
      </w:r>
      <w:r w:rsidR="00D27680" w:rsidRPr="003A69D5">
        <w:rPr>
          <w:rFonts w:ascii="Arial" w:hAnsi="Arial" w:cs="Arial"/>
          <w:bCs/>
        </w:rPr>
        <w:t xml:space="preserve">, </w:t>
      </w:r>
      <w:r w:rsidR="00C24A53" w:rsidRPr="003A69D5">
        <w:rPr>
          <w:rFonts w:ascii="Arial" w:hAnsi="Arial" w:cs="Arial"/>
          <w:bCs/>
        </w:rPr>
        <w:t>2</w:t>
      </w:r>
      <w:r w:rsidR="00D27680" w:rsidRPr="003A69D5">
        <w:rPr>
          <w:rFonts w:ascii="Arial" w:hAnsi="Arial" w:cs="Arial"/>
          <w:bCs/>
        </w:rPr>
        <w:t xml:space="preserve"> </w:t>
      </w:r>
      <w:proofErr w:type="spellStart"/>
      <w:r w:rsidR="00D27680" w:rsidRPr="003A69D5">
        <w:rPr>
          <w:rFonts w:ascii="Arial" w:hAnsi="Arial" w:cs="Arial"/>
          <w:bCs/>
        </w:rPr>
        <w:t>MoP</w:t>
      </w:r>
      <w:proofErr w:type="spellEnd"/>
    </w:p>
    <w:p w14:paraId="5E4B432B" w14:textId="57011A42" w:rsidR="00032CEC" w:rsidRPr="00571794" w:rsidRDefault="00032CEC" w:rsidP="00032CEC">
      <w:pPr>
        <w:spacing w:line="276" w:lineRule="auto"/>
        <w:rPr>
          <w:rFonts w:ascii="Arial" w:eastAsiaTheme="minorEastAsia" w:hAnsi="Arial" w:cs="Arial"/>
          <w:u w:val="single"/>
        </w:rPr>
      </w:pPr>
      <w:r w:rsidRPr="003A69D5">
        <w:rPr>
          <w:rFonts w:ascii="Arial" w:eastAsiaTheme="minorEastAsia" w:hAnsi="Arial" w:cs="Arial"/>
          <w:b/>
          <w:bCs/>
        </w:rPr>
        <w:t>……………………………………………………………………………………………………</w:t>
      </w:r>
      <w:r w:rsidR="008C170D" w:rsidRPr="003A69D5">
        <w:rPr>
          <w:rFonts w:ascii="Arial" w:eastAsiaTheme="minorEastAsia" w:hAnsi="Arial" w:cs="Arial"/>
          <w:b/>
          <w:bCs/>
        </w:rPr>
        <w:t>…………</w:t>
      </w:r>
      <w:r w:rsidR="00D946FE" w:rsidRPr="003A69D5">
        <w:rPr>
          <w:rFonts w:ascii="Arial" w:eastAsiaTheme="minorEastAsia" w:hAnsi="Arial" w:cs="Arial"/>
        </w:rPr>
        <w:br/>
      </w:r>
    </w:p>
    <w:p w14:paraId="19DD4D7A" w14:textId="77777777" w:rsidR="00814BEE" w:rsidRPr="00571794" w:rsidRDefault="00814BEE" w:rsidP="00814BEE">
      <w:pPr>
        <w:pStyle w:val="ListParagraph"/>
        <w:spacing w:after="200"/>
        <w:ind w:left="927"/>
        <w:contextualSpacing/>
        <w:rPr>
          <w:rFonts w:ascii="Arial" w:eastAsiaTheme="minorEastAsia" w:hAnsi="Arial" w:cs="Arial"/>
          <w:b/>
        </w:rPr>
      </w:pPr>
    </w:p>
    <w:p w14:paraId="59F209DA" w14:textId="79C3D218" w:rsidR="00814BEE" w:rsidRPr="00571794" w:rsidRDefault="00814BEE" w:rsidP="00C24A53">
      <w:pPr>
        <w:pStyle w:val="ListParagraph"/>
        <w:numPr>
          <w:ilvl w:val="0"/>
          <w:numId w:val="17"/>
        </w:numPr>
        <w:contextualSpacing/>
        <w:rPr>
          <w:rFonts w:ascii="Arial" w:eastAsiaTheme="minorEastAsia" w:hAnsi="Arial" w:cs="Arial"/>
          <w:b/>
        </w:rPr>
      </w:pPr>
      <w:r w:rsidRPr="00571794">
        <w:rPr>
          <w:rFonts w:ascii="Arial" w:eastAsiaTheme="minorEastAsia" w:hAnsi="Arial" w:cs="Arial"/>
          <w:b/>
        </w:rPr>
        <w:t>To receive apologies for absence</w:t>
      </w:r>
      <w:r w:rsidR="00113383" w:rsidRPr="00571794">
        <w:rPr>
          <w:rFonts w:ascii="Arial" w:eastAsiaTheme="minorEastAsia" w:hAnsi="Arial" w:cs="Arial"/>
          <w:b/>
        </w:rPr>
        <w:br/>
      </w:r>
      <w:r w:rsidR="00ED0CA1" w:rsidRPr="00571794">
        <w:rPr>
          <w:rFonts w:ascii="Arial" w:eastAsiaTheme="minorEastAsia" w:hAnsi="Arial" w:cs="Arial"/>
        </w:rPr>
        <w:t xml:space="preserve">Apologies were </w:t>
      </w:r>
      <w:r w:rsidR="00ED0CA1" w:rsidRPr="00571794">
        <w:rPr>
          <w:rFonts w:ascii="Arial" w:eastAsiaTheme="minorEastAsia" w:hAnsi="Arial" w:cs="Arial"/>
        </w:rPr>
        <w:t>noted</w:t>
      </w:r>
      <w:r w:rsidR="00ED0CA1" w:rsidRPr="00571794">
        <w:rPr>
          <w:rFonts w:ascii="Arial" w:eastAsiaTheme="minorEastAsia" w:hAnsi="Arial" w:cs="Arial"/>
        </w:rPr>
        <w:t xml:space="preserve"> as above</w:t>
      </w:r>
      <w:r w:rsidRPr="00571794">
        <w:rPr>
          <w:rFonts w:ascii="Arial" w:eastAsiaTheme="minorEastAsia" w:hAnsi="Arial" w:cs="Arial"/>
          <w:b/>
        </w:rPr>
        <w:br/>
      </w:r>
    </w:p>
    <w:p w14:paraId="3570C371" w14:textId="1DC19B28" w:rsidR="00814BEE" w:rsidRPr="00571794" w:rsidRDefault="00814BEE" w:rsidP="00814BEE">
      <w:pPr>
        <w:pStyle w:val="ListParagraph"/>
        <w:numPr>
          <w:ilvl w:val="0"/>
          <w:numId w:val="17"/>
        </w:numPr>
        <w:ind w:left="927" w:hanging="360"/>
        <w:contextualSpacing/>
        <w:rPr>
          <w:rFonts w:ascii="Arial" w:eastAsiaTheme="minorEastAsia" w:hAnsi="Arial" w:cs="Arial"/>
          <w:b/>
        </w:rPr>
      </w:pPr>
      <w:r w:rsidRPr="00571794">
        <w:rPr>
          <w:rFonts w:ascii="Arial" w:eastAsiaTheme="minorEastAsia" w:hAnsi="Arial" w:cs="Arial"/>
          <w:b/>
        </w:rPr>
        <w:t>To Receive Declarations of Interest and Requests for dispensations</w:t>
      </w:r>
      <w:r w:rsidRPr="00571794">
        <w:rPr>
          <w:rFonts w:ascii="Arial" w:eastAsiaTheme="minorEastAsia" w:hAnsi="Arial" w:cs="Arial"/>
          <w:b/>
          <w:i/>
        </w:rPr>
        <w:t xml:space="preserve"> </w:t>
      </w:r>
      <w:r w:rsidR="00ED0CA1" w:rsidRPr="00571794">
        <w:rPr>
          <w:rFonts w:ascii="Arial" w:eastAsiaTheme="minorEastAsia" w:hAnsi="Arial" w:cs="Arial"/>
          <w:b/>
          <w:i/>
        </w:rPr>
        <w:br/>
      </w:r>
      <w:r w:rsidR="003361E9" w:rsidRPr="00571794">
        <w:rPr>
          <w:rFonts w:ascii="Arial" w:eastAsiaTheme="minorEastAsia" w:hAnsi="Arial" w:cs="Arial"/>
          <w:bCs/>
          <w:iCs/>
        </w:rPr>
        <w:t>None received</w:t>
      </w:r>
      <w:r w:rsidR="00DC785F" w:rsidRPr="00571794">
        <w:rPr>
          <w:rFonts w:ascii="Arial" w:eastAsiaTheme="minorEastAsia" w:hAnsi="Arial" w:cs="Arial"/>
          <w:b/>
          <w:i/>
        </w:rPr>
        <w:br/>
      </w:r>
    </w:p>
    <w:p w14:paraId="42069852" w14:textId="1C359FEB" w:rsidR="00814BEE" w:rsidRPr="00571794" w:rsidRDefault="00814BEE" w:rsidP="005A225C">
      <w:pPr>
        <w:numPr>
          <w:ilvl w:val="0"/>
          <w:numId w:val="17"/>
        </w:numPr>
        <w:spacing w:after="200"/>
        <w:ind w:left="927" w:hanging="360"/>
        <w:contextualSpacing/>
        <w:rPr>
          <w:rFonts w:ascii="Arial" w:eastAsiaTheme="minorEastAsia" w:hAnsi="Arial" w:cs="Arial"/>
          <w:b/>
        </w:rPr>
      </w:pPr>
      <w:r w:rsidRPr="00571794">
        <w:rPr>
          <w:rFonts w:ascii="Arial" w:eastAsiaTheme="minorEastAsia" w:hAnsi="Arial" w:cs="Arial"/>
          <w:b/>
          <w:snapToGrid w:val="0"/>
        </w:rPr>
        <w:t>To receive any questions, statements or submissions from members of the public in attendance</w:t>
      </w:r>
      <w:r w:rsidR="003361E9" w:rsidRPr="00571794">
        <w:rPr>
          <w:rFonts w:ascii="Arial" w:eastAsiaTheme="minorEastAsia" w:hAnsi="Arial" w:cs="Arial"/>
          <w:b/>
          <w:snapToGrid w:val="0"/>
        </w:rPr>
        <w:br/>
      </w:r>
      <w:r w:rsidR="00F26274" w:rsidRPr="00571794">
        <w:rPr>
          <w:rFonts w:ascii="Arial" w:eastAsiaTheme="minorEastAsia" w:hAnsi="Arial" w:cs="Arial"/>
          <w:bCs/>
          <w:snapToGrid w:val="0"/>
        </w:rPr>
        <w:t>*</w:t>
      </w:r>
      <w:r w:rsidR="00F26274" w:rsidRPr="00571794">
        <w:rPr>
          <w:rFonts w:ascii="Arial" w:eastAsiaTheme="minorEastAsia" w:hAnsi="Arial" w:cs="Arial"/>
          <w:bCs/>
          <w:snapToGrid w:val="0"/>
        </w:rPr>
        <w:tab/>
        <w:t xml:space="preserve">Noted extra-ordinary meeting at SDC on the </w:t>
      </w:r>
      <w:proofErr w:type="gramStart"/>
      <w:r w:rsidR="00F26274" w:rsidRPr="00571794">
        <w:rPr>
          <w:rFonts w:ascii="Arial" w:eastAsiaTheme="minorEastAsia" w:hAnsi="Arial" w:cs="Arial"/>
          <w:bCs/>
          <w:snapToGrid w:val="0"/>
        </w:rPr>
        <w:t>25</w:t>
      </w:r>
      <w:r w:rsidR="00F26274" w:rsidRPr="00571794">
        <w:rPr>
          <w:rFonts w:ascii="Arial" w:eastAsiaTheme="minorEastAsia" w:hAnsi="Arial" w:cs="Arial"/>
          <w:bCs/>
          <w:snapToGrid w:val="0"/>
          <w:vertAlign w:val="superscript"/>
        </w:rPr>
        <w:t>th</w:t>
      </w:r>
      <w:proofErr w:type="gramEnd"/>
      <w:r w:rsidR="00F26274" w:rsidRPr="00571794">
        <w:rPr>
          <w:rFonts w:ascii="Arial" w:eastAsiaTheme="minorEastAsia" w:hAnsi="Arial" w:cs="Arial"/>
          <w:bCs/>
          <w:snapToGrid w:val="0"/>
          <w:vertAlign w:val="superscript"/>
        </w:rPr>
        <w:t xml:space="preserve"> </w:t>
      </w:r>
      <w:r w:rsidR="00F26274" w:rsidRPr="00571794">
        <w:rPr>
          <w:rFonts w:ascii="Arial" w:eastAsiaTheme="minorEastAsia" w:hAnsi="Arial" w:cs="Arial"/>
          <w:bCs/>
          <w:snapToGrid w:val="0"/>
        </w:rPr>
        <w:t>January 2024</w:t>
      </w:r>
      <w:r w:rsidR="00F26274" w:rsidRPr="00571794">
        <w:rPr>
          <w:rFonts w:ascii="Arial" w:eastAsiaTheme="minorEastAsia" w:hAnsi="Arial" w:cs="Arial"/>
          <w:bCs/>
        </w:rPr>
        <w:br/>
        <w:t>*</w:t>
      </w:r>
      <w:r w:rsidR="00F26274" w:rsidRPr="00571794">
        <w:rPr>
          <w:rFonts w:ascii="Arial" w:eastAsiaTheme="minorEastAsia" w:hAnsi="Arial" w:cs="Arial"/>
          <w:bCs/>
        </w:rPr>
        <w:tab/>
      </w:r>
      <w:r w:rsidR="00EA7EBA" w:rsidRPr="00571794">
        <w:rPr>
          <w:rFonts w:ascii="Arial" w:eastAsiaTheme="minorEastAsia" w:hAnsi="Arial" w:cs="Arial"/>
          <w:bCs/>
        </w:rPr>
        <w:t xml:space="preserve">Noted additional documentation </w:t>
      </w:r>
      <w:r w:rsidR="005A225C" w:rsidRPr="00571794">
        <w:rPr>
          <w:rFonts w:ascii="Arial" w:eastAsiaTheme="minorEastAsia" w:hAnsi="Arial" w:cs="Arial"/>
          <w:bCs/>
        </w:rPr>
        <w:t>on application website PS</w:t>
      </w:r>
      <w:r w:rsidR="005A225C" w:rsidRPr="00571794">
        <w:rPr>
          <w:rFonts w:ascii="Arial" w:eastAsiaTheme="minorEastAsia" w:hAnsi="Arial" w:cs="Arial"/>
          <w:bCs/>
        </w:rPr>
        <w:br/>
        <w:t>*</w:t>
      </w:r>
      <w:r w:rsidR="005A225C" w:rsidRPr="00571794">
        <w:rPr>
          <w:rFonts w:ascii="Arial" w:eastAsiaTheme="minorEastAsia" w:hAnsi="Arial" w:cs="Arial"/>
          <w:bCs/>
        </w:rPr>
        <w:tab/>
        <w:t xml:space="preserve">Request further update on </w:t>
      </w:r>
      <w:proofErr w:type="spellStart"/>
      <w:r w:rsidR="005A225C" w:rsidRPr="00571794">
        <w:rPr>
          <w:rFonts w:ascii="Arial" w:eastAsiaTheme="minorEastAsia" w:hAnsi="Arial" w:cs="Arial"/>
          <w:bCs/>
        </w:rPr>
        <w:t>Everlands</w:t>
      </w:r>
      <w:proofErr w:type="spellEnd"/>
      <w:r w:rsidR="005A225C" w:rsidRPr="00571794">
        <w:rPr>
          <w:rFonts w:ascii="Arial" w:eastAsiaTheme="minorEastAsia" w:hAnsi="Arial" w:cs="Arial"/>
          <w:bCs/>
        </w:rPr>
        <w:t>/Hopton Traffic calming</w:t>
      </w:r>
      <w:r w:rsidR="00EA7EBA" w:rsidRPr="00571794">
        <w:rPr>
          <w:rFonts w:ascii="Arial" w:eastAsiaTheme="minorEastAsia" w:hAnsi="Arial" w:cs="Arial"/>
          <w:bCs/>
        </w:rPr>
        <w:t xml:space="preserve"> </w:t>
      </w:r>
      <w:r w:rsidR="005A225C" w:rsidRPr="00571794">
        <w:rPr>
          <w:rFonts w:ascii="Arial" w:eastAsiaTheme="minorEastAsia" w:hAnsi="Arial" w:cs="Arial"/>
          <w:bCs/>
          <w:snapToGrid w:val="0"/>
        </w:rPr>
        <w:t>(clerk to progress)</w:t>
      </w:r>
      <w:r w:rsidRPr="00571794">
        <w:rPr>
          <w:rFonts w:ascii="Arial" w:eastAsiaTheme="minorEastAsia" w:hAnsi="Arial" w:cs="Arial"/>
          <w:b/>
          <w:snapToGrid w:val="0"/>
        </w:rPr>
        <w:br/>
      </w:r>
    </w:p>
    <w:p w14:paraId="120E6C91" w14:textId="3FBED6DF" w:rsidR="00814BEE" w:rsidRPr="00571794" w:rsidRDefault="00814BEE" w:rsidP="00814BEE">
      <w:pPr>
        <w:numPr>
          <w:ilvl w:val="0"/>
          <w:numId w:val="17"/>
        </w:numPr>
        <w:ind w:left="927" w:hanging="360"/>
        <w:contextualSpacing/>
        <w:rPr>
          <w:rFonts w:ascii="Arial" w:eastAsiaTheme="minorEastAsia" w:hAnsi="Arial" w:cs="Arial"/>
          <w:b/>
        </w:rPr>
      </w:pPr>
      <w:r w:rsidRPr="00571794">
        <w:rPr>
          <w:rFonts w:ascii="Arial" w:eastAsiaTheme="minorEastAsia" w:hAnsi="Arial" w:cs="Arial"/>
          <w:b/>
        </w:rPr>
        <w:t xml:space="preserve">To Approve and Sign Minutes of the meeting December 2023 as a True and Correct Record </w:t>
      </w:r>
      <w:r w:rsidR="00B41810" w:rsidRPr="00571794">
        <w:rPr>
          <w:rFonts w:ascii="Arial" w:eastAsiaTheme="minorEastAsia" w:hAnsi="Arial" w:cs="Arial"/>
          <w:b/>
        </w:rPr>
        <w:br/>
      </w:r>
      <w:r w:rsidR="00B41810" w:rsidRPr="00571794">
        <w:rPr>
          <w:rFonts w:ascii="Arial" w:eastAsiaTheme="minorEastAsia" w:hAnsi="Arial" w:cs="Arial"/>
          <w:bCs/>
        </w:rPr>
        <w:t>The minutes were accepted and signed as a true and correct record</w:t>
      </w:r>
      <w:r w:rsidR="005A225C" w:rsidRPr="00571794">
        <w:rPr>
          <w:rFonts w:ascii="Arial" w:eastAsiaTheme="minorEastAsia" w:hAnsi="Arial" w:cs="Arial"/>
          <w:b/>
        </w:rPr>
        <w:br/>
      </w:r>
      <w:r w:rsidRPr="00571794">
        <w:rPr>
          <w:rFonts w:ascii="Arial" w:hAnsi="Arial" w:cs="Arial"/>
          <w:b/>
        </w:rPr>
        <w:br/>
      </w:r>
    </w:p>
    <w:p w14:paraId="4E67A3EF" w14:textId="4DD030C4" w:rsidR="00814BEE" w:rsidRPr="00571794" w:rsidRDefault="00814BEE" w:rsidP="00814BEE">
      <w:pPr>
        <w:numPr>
          <w:ilvl w:val="0"/>
          <w:numId w:val="17"/>
        </w:numPr>
        <w:ind w:left="927" w:hanging="360"/>
        <w:contextualSpacing/>
        <w:rPr>
          <w:rFonts w:ascii="Arial" w:eastAsiaTheme="minorEastAsia" w:hAnsi="Arial" w:cs="Arial"/>
          <w:b/>
        </w:rPr>
      </w:pPr>
      <w:r w:rsidRPr="00571794">
        <w:rPr>
          <w:rFonts w:ascii="Arial" w:eastAsiaTheme="minorEastAsia" w:hAnsi="Arial" w:cs="Arial"/>
          <w:b/>
        </w:rPr>
        <w:t xml:space="preserve">To Note any Matters Arising from the Minutes and Not Covered by Agenda Items, (for Information Only). </w:t>
      </w:r>
      <w:r w:rsidR="00B41810" w:rsidRPr="00571794">
        <w:rPr>
          <w:rFonts w:ascii="Arial" w:eastAsiaTheme="minorEastAsia" w:hAnsi="Arial" w:cs="Arial"/>
          <w:b/>
        </w:rPr>
        <w:br/>
      </w:r>
      <w:r w:rsidR="00B41810" w:rsidRPr="00571794">
        <w:rPr>
          <w:rFonts w:ascii="Arial" w:eastAsiaTheme="minorEastAsia" w:hAnsi="Arial" w:cs="Arial"/>
          <w:bCs/>
        </w:rPr>
        <w:t>None raised</w:t>
      </w:r>
      <w:r w:rsidRPr="00571794">
        <w:rPr>
          <w:rFonts w:ascii="Arial" w:eastAsiaTheme="minorEastAsia" w:hAnsi="Arial" w:cs="Arial"/>
          <w:b/>
        </w:rPr>
        <w:br/>
      </w:r>
    </w:p>
    <w:p w14:paraId="67B84E20" w14:textId="77FAC363" w:rsidR="00284F38" w:rsidRPr="00571794" w:rsidRDefault="00814BEE" w:rsidP="00284F38">
      <w:pPr>
        <w:numPr>
          <w:ilvl w:val="0"/>
          <w:numId w:val="17"/>
        </w:numPr>
        <w:ind w:left="927" w:hanging="360"/>
        <w:contextualSpacing/>
        <w:rPr>
          <w:rStyle w:val="divider"/>
          <w:rFonts w:ascii="Arial" w:eastAsiaTheme="minorEastAsia" w:hAnsi="Arial" w:cs="Arial"/>
          <w:b/>
        </w:rPr>
      </w:pPr>
      <w:r w:rsidRPr="00571794">
        <w:rPr>
          <w:rFonts w:ascii="Arial" w:eastAsiaTheme="minorEastAsia" w:hAnsi="Arial" w:cs="Arial"/>
          <w:b/>
        </w:rPr>
        <w:t>To agree observations for new planning applications in the Parish</w:t>
      </w:r>
      <w:r w:rsidR="00284F38" w:rsidRPr="00571794">
        <w:rPr>
          <w:rFonts w:ascii="Arial" w:eastAsiaTheme="minorEastAsia" w:hAnsi="Arial" w:cs="Arial"/>
          <w:b/>
        </w:rPr>
        <w:br/>
      </w:r>
      <w:r w:rsidR="00284F38" w:rsidRPr="00571794">
        <w:rPr>
          <w:rFonts w:ascii="Arial" w:eastAsiaTheme="minorEastAsia" w:hAnsi="Arial" w:cs="Arial"/>
          <w:b/>
        </w:rPr>
        <w:br/>
      </w:r>
      <w:hyperlink r:id="rId12" w:history="1">
        <w:r w:rsidR="00BF41A5" w:rsidRPr="00571794">
          <w:rPr>
            <w:rStyle w:val="Hyperlink"/>
            <w:rFonts w:ascii="Arial" w:hAnsi="Arial" w:cs="Arial"/>
            <w:b/>
            <w:bCs/>
            <w:color w:val="auto"/>
          </w:rPr>
          <w:t>Non-material amendment to S.22/1942/HHOLD - Cladding changed to grey render.</w:t>
        </w:r>
      </w:hyperlink>
      <w:r w:rsidR="00284F38" w:rsidRPr="00571794">
        <w:rPr>
          <w:rFonts w:ascii="Arial" w:hAnsi="Arial" w:cs="Arial"/>
        </w:rPr>
        <w:br/>
      </w:r>
      <w:r w:rsidR="00BF41A5" w:rsidRPr="00571794">
        <w:rPr>
          <w:rFonts w:ascii="Arial" w:hAnsi="Arial" w:cs="Arial"/>
        </w:rPr>
        <w:t>Downside House Ashmead Cam Gloucestershire GL11 5HJ</w:t>
      </w:r>
      <w:r w:rsidR="00284F38" w:rsidRPr="00571794">
        <w:rPr>
          <w:rFonts w:ascii="Arial" w:hAnsi="Arial" w:cs="Arial"/>
        </w:rPr>
        <w:br/>
      </w:r>
      <w:r w:rsidR="00BF41A5" w:rsidRPr="00571794">
        <w:rPr>
          <w:rFonts w:ascii="Arial" w:hAnsi="Arial" w:cs="Arial"/>
        </w:rPr>
        <w:t>Ref. No: S.23/2536/MINAM </w:t>
      </w:r>
      <w:r w:rsidR="00284F38" w:rsidRPr="00571794">
        <w:rPr>
          <w:rStyle w:val="divider"/>
          <w:rFonts w:ascii="Arial" w:hAnsi="Arial" w:cs="Arial"/>
        </w:rPr>
        <w:t>- Noted</w:t>
      </w:r>
    </w:p>
    <w:p w14:paraId="09B0DA85" w14:textId="77777777" w:rsidR="00402DA1" w:rsidRPr="00571794" w:rsidRDefault="00402DA1" w:rsidP="00402DA1">
      <w:pPr>
        <w:ind w:left="927"/>
        <w:contextualSpacing/>
        <w:rPr>
          <w:rFonts w:ascii="Arial" w:eastAsiaTheme="minorEastAsia" w:hAnsi="Arial" w:cs="Arial"/>
          <w:b/>
        </w:rPr>
      </w:pPr>
    </w:p>
    <w:p w14:paraId="5DB4AB3A" w14:textId="77777777" w:rsidR="0096565C" w:rsidRPr="00571794" w:rsidRDefault="00BF41A5" w:rsidP="0096565C">
      <w:pPr>
        <w:ind w:left="927"/>
        <w:contextualSpacing/>
        <w:rPr>
          <w:rFonts w:ascii="Arial" w:hAnsi="Arial" w:cs="Arial"/>
        </w:rPr>
      </w:pPr>
      <w:r w:rsidRPr="00571794">
        <w:rPr>
          <w:rFonts w:ascii="Arial" w:hAnsi="Arial" w:cs="Arial"/>
          <w:b/>
          <w:bCs/>
          <w:u w:val="single"/>
        </w:rPr>
        <w:t>Erection of single storey extensions, car port and store. Installation of solar panels</w:t>
      </w:r>
      <w:r w:rsidRPr="00571794">
        <w:rPr>
          <w:rFonts w:ascii="Arial" w:hAnsi="Arial" w:cs="Arial"/>
          <w:b/>
          <w:bCs/>
        </w:rPr>
        <w:t> </w:t>
      </w:r>
      <w:r w:rsidR="00402DA1" w:rsidRPr="00571794">
        <w:rPr>
          <w:rFonts w:ascii="Arial" w:hAnsi="Arial" w:cs="Arial"/>
          <w:b/>
          <w:bCs/>
        </w:rPr>
        <w:br/>
      </w:r>
      <w:r w:rsidR="00402DA1" w:rsidRPr="00571794">
        <w:rPr>
          <w:rFonts w:ascii="Arial" w:hAnsi="Arial" w:cs="Arial"/>
        </w:rPr>
        <w:t>1</w:t>
      </w:r>
      <w:r w:rsidRPr="00571794">
        <w:rPr>
          <w:rFonts w:ascii="Arial" w:hAnsi="Arial" w:cs="Arial"/>
        </w:rPr>
        <w:t xml:space="preserve"> Quarry Gardens Cam Gloucestershire GL11 6HN</w:t>
      </w:r>
      <w:r w:rsidR="0096565C" w:rsidRPr="00571794">
        <w:rPr>
          <w:rFonts w:ascii="Arial" w:hAnsi="Arial" w:cs="Arial"/>
        </w:rPr>
        <w:t xml:space="preserve"> – No Objections</w:t>
      </w:r>
      <w:r w:rsidR="0096565C" w:rsidRPr="00571794">
        <w:rPr>
          <w:rFonts w:ascii="Arial" w:hAnsi="Arial" w:cs="Arial"/>
        </w:rPr>
        <w:br/>
      </w:r>
      <w:r w:rsidRPr="00571794">
        <w:rPr>
          <w:rFonts w:ascii="Arial" w:hAnsi="Arial" w:cs="Arial"/>
        </w:rPr>
        <w:t>Ref. No: S.23/2479/HHOLD</w:t>
      </w:r>
    </w:p>
    <w:p w14:paraId="304FED88" w14:textId="77777777" w:rsidR="0096565C" w:rsidRPr="00571794" w:rsidRDefault="0096565C" w:rsidP="0096565C">
      <w:pPr>
        <w:ind w:left="927"/>
        <w:contextualSpacing/>
        <w:rPr>
          <w:rFonts w:ascii="Arial" w:hAnsi="Arial" w:cs="Arial"/>
        </w:rPr>
      </w:pPr>
    </w:p>
    <w:p w14:paraId="143CC34B" w14:textId="77777777" w:rsidR="00A26F09" w:rsidRPr="00571794" w:rsidRDefault="00BF41A5" w:rsidP="00A26F09">
      <w:pPr>
        <w:ind w:left="927"/>
        <w:contextualSpacing/>
        <w:rPr>
          <w:rStyle w:val="Hyperlink"/>
          <w:rFonts w:ascii="Arial" w:hAnsi="Arial" w:cs="Arial"/>
          <w:b/>
          <w:bCs/>
          <w:color w:val="auto"/>
        </w:rPr>
      </w:pPr>
      <w:hyperlink r:id="rId13" w:history="1">
        <w:r w:rsidRPr="00571794">
          <w:rPr>
            <w:rStyle w:val="Hyperlink"/>
            <w:rFonts w:ascii="Arial" w:hAnsi="Arial" w:cs="Arial"/>
            <w:b/>
            <w:bCs/>
            <w:color w:val="auto"/>
          </w:rPr>
          <w:t>Erection of 1 no. detached dwelling with associated works. (Resubmission of S.23/1767/FUL). </w:t>
        </w:r>
      </w:hyperlink>
    </w:p>
    <w:p w14:paraId="0C5D1220" w14:textId="7A3DC6AA" w:rsidR="00860F9E" w:rsidRPr="00571794" w:rsidRDefault="003A69D5" w:rsidP="003A69D5">
      <w:pPr>
        <w:ind w:left="927"/>
        <w:contextualSpacing/>
        <w:rPr>
          <w:rFonts w:ascii="Arial" w:hAnsi="Arial" w:cs="Arial"/>
        </w:rPr>
      </w:pPr>
      <w:r w:rsidRPr="00571794">
        <w:rPr>
          <w:rFonts w:ascii="Arial" w:hAnsi="Arial" w:cs="Arial"/>
        </w:rPr>
        <w:t xml:space="preserve">Objection - </w:t>
      </w:r>
      <w:r w:rsidR="00860F9E" w:rsidRPr="00571794">
        <w:rPr>
          <w:rFonts w:ascii="Arial" w:hAnsi="Arial" w:cs="Arial"/>
        </w:rPr>
        <w:t xml:space="preserve">There is not enough room to accommodate the new dwelling providing adequate accommodation and amenity space and it would result in a cramped, overdeveloped site, contrary to Policies HC1 and CP8 of the SDC Local Plan. The proposal includes no vehicle </w:t>
      </w:r>
      <w:proofErr w:type="gramStart"/>
      <w:r w:rsidR="00860F9E" w:rsidRPr="00571794">
        <w:rPr>
          <w:rFonts w:ascii="Arial" w:hAnsi="Arial" w:cs="Arial"/>
        </w:rPr>
        <w:t>parking</w:t>
      </w:r>
      <w:proofErr w:type="gramEnd"/>
      <w:r w:rsidR="00860F9E" w:rsidRPr="00571794">
        <w:rPr>
          <w:rFonts w:ascii="Arial" w:hAnsi="Arial" w:cs="Arial"/>
        </w:rPr>
        <w:t xml:space="preserve"> and this would not be acceptable in this location, Cam is a rural community and very reliant upon cars as the main mode of transport for commuting to work place - parking on the main A4135 would not be acceptable, the road speed at 40mph and the bus stop opposite would be a hazard to highways safety.</w:t>
      </w:r>
    </w:p>
    <w:p w14:paraId="698D00B5" w14:textId="77777777" w:rsidR="00860F9E" w:rsidRPr="00571794" w:rsidRDefault="00860F9E" w:rsidP="00860F9E">
      <w:pPr>
        <w:pStyle w:val="ListParagraph"/>
        <w:ind w:left="927"/>
        <w:rPr>
          <w:rFonts w:ascii="Arial" w:hAnsi="Arial" w:cs="Arial"/>
        </w:rPr>
      </w:pPr>
      <w:r w:rsidRPr="00571794">
        <w:rPr>
          <w:rFonts w:ascii="Arial" w:hAnsi="Arial" w:cs="Arial"/>
        </w:rPr>
        <w:t xml:space="preserve">Biodiversity loss – the siting of a new dwelling would cause detrimental damage to the existing tree and roots.  Application indicates no loss of tree in </w:t>
      </w:r>
      <w:proofErr w:type="gramStart"/>
      <w:r w:rsidRPr="00571794">
        <w:rPr>
          <w:rFonts w:ascii="Arial" w:hAnsi="Arial" w:cs="Arial"/>
        </w:rPr>
        <w:t>application</w:t>
      </w:r>
      <w:proofErr w:type="gramEnd"/>
      <w:r w:rsidRPr="00571794">
        <w:rPr>
          <w:rFonts w:ascii="Arial" w:hAnsi="Arial" w:cs="Arial"/>
        </w:rPr>
        <w:t xml:space="preserve"> but concerns were highlighted regarding the positioning of the tree.  </w:t>
      </w:r>
    </w:p>
    <w:p w14:paraId="61610A9A" w14:textId="77777777" w:rsidR="00860F9E" w:rsidRPr="00571794" w:rsidRDefault="00860F9E" w:rsidP="00860F9E">
      <w:pPr>
        <w:pStyle w:val="ListParagraph"/>
        <w:ind w:left="927"/>
        <w:rPr>
          <w:rFonts w:ascii="Arial" w:hAnsi="Arial" w:cs="Arial"/>
        </w:rPr>
      </w:pPr>
    </w:p>
    <w:p w14:paraId="62E09088" w14:textId="77777777" w:rsidR="00860F9E" w:rsidRPr="00571794" w:rsidRDefault="00860F9E" w:rsidP="00860F9E">
      <w:pPr>
        <w:pStyle w:val="ListParagraph"/>
        <w:ind w:left="927"/>
        <w:rPr>
          <w:rFonts w:ascii="Arial" w:hAnsi="Arial" w:cs="Arial"/>
        </w:rPr>
      </w:pPr>
      <w:r w:rsidRPr="00571794">
        <w:rPr>
          <w:rFonts w:ascii="Arial" w:hAnsi="Arial" w:cs="Arial"/>
        </w:rPr>
        <w:t xml:space="preserve">Consideration to the protection for NDP tree policies and PGIC Cam Pitch as noted in the neighbourhood plan as important character tree for entrance to Cam district centre. </w:t>
      </w:r>
    </w:p>
    <w:p w14:paraId="5C15A266" w14:textId="77777777" w:rsidR="00860F9E" w:rsidRPr="00571794" w:rsidRDefault="00860F9E" w:rsidP="00860F9E">
      <w:pPr>
        <w:pStyle w:val="ListParagraph"/>
        <w:ind w:left="927"/>
        <w:rPr>
          <w:rFonts w:ascii="Arial" w:hAnsi="Arial" w:cs="Arial"/>
        </w:rPr>
      </w:pPr>
      <w:r w:rsidRPr="00571794">
        <w:rPr>
          <w:rFonts w:ascii="Arial" w:hAnsi="Arial" w:cs="Arial"/>
        </w:rPr>
        <w:t xml:space="preserve">The Cam Design Code (2019) also clearly sets out the importance of existing GI </w:t>
      </w:r>
      <w:proofErr w:type="gramStart"/>
      <w:r w:rsidRPr="00571794">
        <w:rPr>
          <w:rFonts w:ascii="Arial" w:hAnsi="Arial" w:cs="Arial"/>
        </w:rPr>
        <w:t>assets</w:t>
      </w:r>
      <w:proofErr w:type="gramEnd"/>
    </w:p>
    <w:p w14:paraId="4503F999" w14:textId="77777777" w:rsidR="00860F9E" w:rsidRPr="00571794" w:rsidRDefault="00860F9E" w:rsidP="00860F9E">
      <w:pPr>
        <w:pStyle w:val="ListParagraph"/>
        <w:ind w:left="927"/>
        <w:rPr>
          <w:rFonts w:ascii="Arial" w:hAnsi="Arial" w:cs="Arial"/>
        </w:rPr>
      </w:pPr>
    </w:p>
    <w:p w14:paraId="1A6B8CC0" w14:textId="448B348E" w:rsidR="00860F9E" w:rsidRPr="00571794" w:rsidRDefault="00860F9E" w:rsidP="00860F9E">
      <w:pPr>
        <w:ind w:left="927"/>
        <w:contextualSpacing/>
        <w:rPr>
          <w:rFonts w:ascii="Arial" w:hAnsi="Arial" w:cs="Arial"/>
        </w:rPr>
      </w:pPr>
      <w:r w:rsidRPr="00571794">
        <w:rPr>
          <w:rFonts w:ascii="Arial" w:hAnsi="Arial" w:cs="Arial"/>
        </w:rPr>
        <w:t>Contravenes SDC car parking policy and Cam Neighbourhood Plan. High retaining wall concerning.</w:t>
      </w:r>
    </w:p>
    <w:p w14:paraId="26F3805E" w14:textId="77777777" w:rsidR="00A26F09" w:rsidRPr="00571794" w:rsidRDefault="00A26F09" w:rsidP="00A26F09">
      <w:pPr>
        <w:ind w:left="927"/>
        <w:contextualSpacing/>
        <w:rPr>
          <w:rFonts w:ascii="Arial" w:hAnsi="Arial" w:cs="Arial"/>
        </w:rPr>
      </w:pPr>
    </w:p>
    <w:p w14:paraId="610CE3E5" w14:textId="77777777" w:rsidR="00860F9E" w:rsidRPr="00571794" w:rsidRDefault="00BF41A5" w:rsidP="00860F9E">
      <w:pPr>
        <w:ind w:left="927"/>
        <w:contextualSpacing/>
        <w:rPr>
          <w:rStyle w:val="Hyperlink"/>
          <w:rFonts w:ascii="Arial" w:hAnsi="Arial" w:cs="Arial"/>
          <w:b/>
          <w:bCs/>
          <w:color w:val="auto"/>
        </w:rPr>
      </w:pPr>
      <w:hyperlink r:id="rId14" w:history="1">
        <w:r w:rsidRPr="00571794">
          <w:rPr>
            <w:rStyle w:val="Hyperlink"/>
            <w:rFonts w:ascii="Arial" w:hAnsi="Arial" w:cs="Arial"/>
            <w:b/>
            <w:bCs/>
            <w:color w:val="auto"/>
          </w:rPr>
          <w:t>Discharge of condition 17 (dropped kerb crossings 1) &amp; 18 (dropped kerb crossings 2) from permission S.20/0198/OUT.</w:t>
        </w:r>
      </w:hyperlink>
    </w:p>
    <w:p w14:paraId="0C1B3170" w14:textId="77777777" w:rsidR="00860F9E" w:rsidRPr="00571794" w:rsidRDefault="00BF41A5" w:rsidP="00860F9E">
      <w:pPr>
        <w:ind w:left="927"/>
        <w:contextualSpacing/>
        <w:rPr>
          <w:rFonts w:ascii="Arial" w:hAnsi="Arial" w:cs="Arial"/>
        </w:rPr>
      </w:pPr>
      <w:r w:rsidRPr="00571794">
        <w:rPr>
          <w:rFonts w:ascii="Arial" w:hAnsi="Arial" w:cs="Arial"/>
        </w:rPr>
        <w:t xml:space="preserve">Access Off A4135 </w:t>
      </w:r>
      <w:proofErr w:type="spellStart"/>
      <w:r w:rsidRPr="00571794">
        <w:rPr>
          <w:rFonts w:ascii="Arial" w:hAnsi="Arial" w:cs="Arial"/>
        </w:rPr>
        <w:t>Tilsdown</w:t>
      </w:r>
      <w:proofErr w:type="spellEnd"/>
      <w:r w:rsidRPr="00571794">
        <w:rPr>
          <w:rFonts w:ascii="Arial" w:hAnsi="Arial" w:cs="Arial"/>
        </w:rPr>
        <w:t xml:space="preserve"> Dursley Gloucestershire</w:t>
      </w:r>
    </w:p>
    <w:p w14:paraId="70CA8300" w14:textId="77777777" w:rsidR="00860F9E" w:rsidRPr="00571794" w:rsidRDefault="00BF41A5" w:rsidP="00860F9E">
      <w:pPr>
        <w:ind w:left="927"/>
        <w:contextualSpacing/>
        <w:rPr>
          <w:rStyle w:val="divider"/>
          <w:rFonts w:ascii="Arial" w:hAnsi="Arial" w:cs="Arial"/>
        </w:rPr>
      </w:pPr>
      <w:r w:rsidRPr="00571794">
        <w:rPr>
          <w:rFonts w:ascii="Arial" w:hAnsi="Arial" w:cs="Arial"/>
        </w:rPr>
        <w:t>Ref. No: S.23/2523/</w:t>
      </w:r>
      <w:proofErr w:type="gramStart"/>
      <w:r w:rsidRPr="00571794">
        <w:rPr>
          <w:rFonts w:ascii="Arial" w:hAnsi="Arial" w:cs="Arial"/>
        </w:rPr>
        <w:t>DISCON </w:t>
      </w:r>
      <w:r w:rsidR="00860F9E" w:rsidRPr="00571794">
        <w:rPr>
          <w:rStyle w:val="divider"/>
          <w:rFonts w:ascii="Arial" w:hAnsi="Arial" w:cs="Arial"/>
        </w:rPr>
        <w:t xml:space="preserve"> -</w:t>
      </w:r>
      <w:proofErr w:type="gramEnd"/>
      <w:r w:rsidR="00860F9E" w:rsidRPr="00571794">
        <w:rPr>
          <w:rStyle w:val="divider"/>
          <w:rFonts w:ascii="Arial" w:hAnsi="Arial" w:cs="Arial"/>
        </w:rPr>
        <w:t xml:space="preserve"> Noted</w:t>
      </w:r>
    </w:p>
    <w:p w14:paraId="29B98C55" w14:textId="77777777" w:rsidR="00860F9E" w:rsidRPr="00571794" w:rsidRDefault="00860F9E" w:rsidP="00860F9E">
      <w:pPr>
        <w:ind w:left="927"/>
        <w:contextualSpacing/>
        <w:rPr>
          <w:rStyle w:val="divider"/>
          <w:rFonts w:ascii="Arial" w:hAnsi="Arial" w:cs="Arial"/>
        </w:rPr>
      </w:pPr>
    </w:p>
    <w:p w14:paraId="05BE3699" w14:textId="77777777" w:rsidR="00860F9E" w:rsidRPr="00571794" w:rsidRDefault="00BF41A5" w:rsidP="00860F9E">
      <w:pPr>
        <w:ind w:left="927"/>
        <w:contextualSpacing/>
        <w:rPr>
          <w:rStyle w:val="Hyperlink"/>
          <w:rFonts w:ascii="Arial" w:hAnsi="Arial" w:cs="Arial"/>
          <w:b/>
          <w:bCs/>
          <w:color w:val="auto"/>
        </w:rPr>
      </w:pPr>
      <w:hyperlink r:id="rId15" w:history="1">
        <w:r w:rsidRPr="00571794">
          <w:rPr>
            <w:rStyle w:val="Hyperlink"/>
            <w:rFonts w:ascii="Arial" w:hAnsi="Arial" w:cs="Arial"/>
            <w:b/>
            <w:bCs/>
            <w:color w:val="auto"/>
          </w:rPr>
          <w:t>Discharge of condition 3 (contaminated land), 6 (surface water method) &amp; 7 (sewage disposal agreement) for plot 7A only from the application S.22/2040/FUL.</w:t>
        </w:r>
      </w:hyperlink>
    </w:p>
    <w:p w14:paraId="15365CC8" w14:textId="77777777" w:rsidR="00860F9E" w:rsidRPr="00571794" w:rsidRDefault="00BF41A5" w:rsidP="00860F9E">
      <w:pPr>
        <w:ind w:left="927"/>
        <w:contextualSpacing/>
        <w:rPr>
          <w:rFonts w:ascii="Arial" w:hAnsi="Arial" w:cs="Arial"/>
        </w:rPr>
      </w:pPr>
      <w:r w:rsidRPr="00571794">
        <w:rPr>
          <w:rFonts w:ascii="Arial" w:hAnsi="Arial" w:cs="Arial"/>
        </w:rPr>
        <w:t>Parcel H2 Box Road Cam Gloucestershire</w:t>
      </w:r>
    </w:p>
    <w:p w14:paraId="413F2D3B" w14:textId="75E18DA6" w:rsidR="00860F9E" w:rsidRPr="00571794" w:rsidRDefault="00BF41A5" w:rsidP="00860F9E">
      <w:pPr>
        <w:ind w:left="927"/>
        <w:contextualSpacing/>
        <w:rPr>
          <w:rStyle w:val="divider"/>
          <w:rFonts w:ascii="Arial" w:hAnsi="Arial" w:cs="Arial"/>
        </w:rPr>
      </w:pPr>
      <w:r w:rsidRPr="00571794">
        <w:rPr>
          <w:rFonts w:ascii="Arial" w:hAnsi="Arial" w:cs="Arial"/>
        </w:rPr>
        <w:t>Ref. No: S.23/2486/DISCON </w:t>
      </w:r>
      <w:r w:rsidR="00860F9E" w:rsidRPr="00571794">
        <w:rPr>
          <w:rFonts w:ascii="Arial" w:hAnsi="Arial" w:cs="Arial"/>
        </w:rPr>
        <w:t>- Noted</w:t>
      </w:r>
    </w:p>
    <w:p w14:paraId="1AE13ED0" w14:textId="77777777" w:rsidR="00860F9E" w:rsidRPr="00571794" w:rsidRDefault="00860F9E" w:rsidP="00860F9E">
      <w:pPr>
        <w:ind w:left="927"/>
        <w:contextualSpacing/>
        <w:rPr>
          <w:rStyle w:val="divider"/>
          <w:rFonts w:ascii="Arial" w:hAnsi="Arial" w:cs="Arial"/>
        </w:rPr>
      </w:pPr>
    </w:p>
    <w:p w14:paraId="04A2054E" w14:textId="77777777" w:rsidR="00860F9E" w:rsidRPr="00571794" w:rsidRDefault="00BF41A5" w:rsidP="00860F9E">
      <w:pPr>
        <w:ind w:left="927"/>
        <w:contextualSpacing/>
        <w:rPr>
          <w:rStyle w:val="Hyperlink"/>
          <w:rFonts w:ascii="Arial" w:hAnsi="Arial" w:cs="Arial"/>
          <w:b/>
          <w:bCs/>
          <w:color w:val="auto"/>
        </w:rPr>
      </w:pPr>
      <w:hyperlink r:id="rId16" w:history="1">
        <w:r w:rsidRPr="00571794">
          <w:rPr>
            <w:rStyle w:val="Hyperlink"/>
            <w:rFonts w:ascii="Arial" w:hAnsi="Arial" w:cs="Arial"/>
            <w:b/>
            <w:bCs/>
            <w:color w:val="auto"/>
          </w:rPr>
          <w:t>Erection of a replacement single storey extension. </w:t>
        </w:r>
      </w:hyperlink>
    </w:p>
    <w:p w14:paraId="41793C1E" w14:textId="7F78CC14" w:rsidR="00860F9E" w:rsidRPr="00571794" w:rsidRDefault="00BF41A5" w:rsidP="00860F9E">
      <w:pPr>
        <w:ind w:left="927"/>
        <w:contextualSpacing/>
        <w:rPr>
          <w:rFonts w:ascii="Arial" w:hAnsi="Arial" w:cs="Arial"/>
        </w:rPr>
      </w:pPr>
      <w:r w:rsidRPr="00571794">
        <w:rPr>
          <w:rFonts w:ascii="Arial" w:hAnsi="Arial" w:cs="Arial"/>
        </w:rPr>
        <w:t>23 Nasse Court Cam Gloucestershire GL11 5LY</w:t>
      </w:r>
    </w:p>
    <w:p w14:paraId="0C96187B" w14:textId="77777777" w:rsidR="00333153" w:rsidRPr="00571794" w:rsidRDefault="00BF41A5" w:rsidP="00333153">
      <w:pPr>
        <w:ind w:left="927"/>
        <w:contextualSpacing/>
        <w:rPr>
          <w:rStyle w:val="divider"/>
          <w:rFonts w:ascii="Arial" w:hAnsi="Arial" w:cs="Arial"/>
        </w:rPr>
      </w:pPr>
      <w:r w:rsidRPr="00571794">
        <w:rPr>
          <w:rFonts w:ascii="Arial" w:hAnsi="Arial" w:cs="Arial"/>
        </w:rPr>
        <w:t>Ref. No: S.23/2444/HHOLD </w:t>
      </w:r>
      <w:r w:rsidR="00860F9E" w:rsidRPr="00571794">
        <w:rPr>
          <w:rStyle w:val="divider"/>
          <w:rFonts w:ascii="Arial" w:hAnsi="Arial" w:cs="Arial"/>
        </w:rPr>
        <w:t>– No Objections</w:t>
      </w:r>
    </w:p>
    <w:p w14:paraId="30608D27" w14:textId="77777777" w:rsidR="00333153" w:rsidRPr="00571794" w:rsidRDefault="00333153" w:rsidP="00333153">
      <w:pPr>
        <w:ind w:left="927"/>
        <w:contextualSpacing/>
        <w:rPr>
          <w:rStyle w:val="divider"/>
          <w:rFonts w:ascii="Arial" w:hAnsi="Arial" w:cs="Arial"/>
        </w:rPr>
      </w:pPr>
    </w:p>
    <w:p w14:paraId="33666FB7" w14:textId="77777777" w:rsidR="00333153" w:rsidRPr="00571794" w:rsidRDefault="00BF41A5" w:rsidP="00333153">
      <w:pPr>
        <w:ind w:left="927"/>
        <w:contextualSpacing/>
        <w:rPr>
          <w:rStyle w:val="Hyperlink"/>
          <w:rFonts w:ascii="Arial" w:hAnsi="Arial" w:cs="Arial"/>
          <w:b/>
          <w:bCs/>
          <w:color w:val="auto"/>
        </w:rPr>
      </w:pPr>
      <w:hyperlink r:id="rId17" w:history="1">
        <w:r w:rsidRPr="00571794">
          <w:rPr>
            <w:rStyle w:val="Hyperlink"/>
            <w:rFonts w:ascii="Arial" w:hAnsi="Arial" w:cs="Arial"/>
            <w:b/>
            <w:bCs/>
            <w:color w:val="auto"/>
          </w:rPr>
          <w:t>TPO/327 - 17 lime trees - Reduce height of trees by 5 - 10 metres, reduce spread of trees by up to 3 metres. </w:t>
        </w:r>
      </w:hyperlink>
    </w:p>
    <w:p w14:paraId="30E94B7C" w14:textId="77777777" w:rsidR="00333153" w:rsidRPr="00571794" w:rsidRDefault="00BF41A5" w:rsidP="00333153">
      <w:pPr>
        <w:ind w:left="927"/>
        <w:contextualSpacing/>
        <w:rPr>
          <w:rFonts w:ascii="Arial" w:hAnsi="Arial" w:cs="Arial"/>
        </w:rPr>
      </w:pPr>
      <w:r w:rsidRPr="00571794">
        <w:rPr>
          <w:rFonts w:ascii="Arial" w:hAnsi="Arial" w:cs="Arial"/>
        </w:rPr>
        <w:t xml:space="preserve">Land On </w:t>
      </w:r>
      <w:proofErr w:type="gramStart"/>
      <w:r w:rsidRPr="00571794">
        <w:rPr>
          <w:rFonts w:ascii="Arial" w:hAnsi="Arial" w:cs="Arial"/>
        </w:rPr>
        <w:t>The</w:t>
      </w:r>
      <w:proofErr w:type="gramEnd"/>
      <w:r w:rsidRPr="00571794">
        <w:rPr>
          <w:rFonts w:ascii="Arial" w:hAnsi="Arial" w:cs="Arial"/>
        </w:rPr>
        <w:t xml:space="preserve"> North Side Of Station Road Cam Gloucestershire</w:t>
      </w:r>
    </w:p>
    <w:p w14:paraId="0043B62F" w14:textId="13CBEC41" w:rsidR="00333153" w:rsidRPr="00571794" w:rsidRDefault="00BF41A5" w:rsidP="00333153">
      <w:pPr>
        <w:ind w:left="927"/>
        <w:contextualSpacing/>
        <w:rPr>
          <w:rStyle w:val="divider"/>
          <w:rFonts w:ascii="Arial" w:hAnsi="Arial" w:cs="Arial"/>
        </w:rPr>
      </w:pPr>
      <w:r w:rsidRPr="00571794">
        <w:rPr>
          <w:rFonts w:ascii="Arial" w:hAnsi="Arial" w:cs="Arial"/>
        </w:rPr>
        <w:t>Ref. No: S.23/2448/TPO </w:t>
      </w:r>
      <w:r w:rsidR="002416A1" w:rsidRPr="00571794">
        <w:rPr>
          <w:rStyle w:val="divider"/>
          <w:rFonts w:ascii="Arial" w:hAnsi="Arial" w:cs="Arial"/>
        </w:rPr>
        <w:t>–</w:t>
      </w:r>
      <w:r w:rsidR="003A69D5" w:rsidRPr="00571794">
        <w:rPr>
          <w:rStyle w:val="divider"/>
          <w:rFonts w:ascii="Arial" w:hAnsi="Arial" w:cs="Arial"/>
        </w:rPr>
        <w:t xml:space="preserve"> OBJECTION</w:t>
      </w:r>
    </w:p>
    <w:p w14:paraId="223402DF" w14:textId="77777777" w:rsidR="002416A1" w:rsidRPr="00571794" w:rsidRDefault="002416A1" w:rsidP="00333153">
      <w:pPr>
        <w:ind w:left="927"/>
        <w:contextualSpacing/>
        <w:rPr>
          <w:rStyle w:val="divider"/>
          <w:rFonts w:ascii="Arial" w:hAnsi="Arial" w:cs="Arial"/>
        </w:rPr>
      </w:pPr>
    </w:p>
    <w:p w14:paraId="756C44F8" w14:textId="33822E74" w:rsidR="002416A1" w:rsidRPr="00571794" w:rsidRDefault="002416A1" w:rsidP="00333153">
      <w:pPr>
        <w:ind w:left="927"/>
        <w:contextualSpacing/>
        <w:rPr>
          <w:rFonts w:ascii="Arial" w:hAnsi="Arial" w:cs="Arial"/>
        </w:rPr>
      </w:pPr>
      <w:r w:rsidRPr="00571794">
        <w:rPr>
          <w:rStyle w:val="divider"/>
          <w:rFonts w:ascii="Arial" w:hAnsi="Arial" w:cs="Arial"/>
        </w:rPr>
        <w:t xml:space="preserve">These trees </w:t>
      </w:r>
      <w:proofErr w:type="gramStart"/>
      <w:r w:rsidRPr="00571794">
        <w:rPr>
          <w:rStyle w:val="divider"/>
          <w:rFonts w:ascii="Arial" w:hAnsi="Arial" w:cs="Arial"/>
        </w:rPr>
        <w:t>are of significant importance</w:t>
      </w:r>
      <w:proofErr w:type="gramEnd"/>
      <w:r w:rsidRPr="00571794">
        <w:rPr>
          <w:rStyle w:val="divider"/>
          <w:rFonts w:ascii="Arial" w:hAnsi="Arial" w:cs="Arial"/>
        </w:rPr>
        <w:t xml:space="preserve"> to the parish </w:t>
      </w:r>
      <w:r w:rsidR="006650D4" w:rsidRPr="00571794">
        <w:rPr>
          <w:rStyle w:val="divider"/>
          <w:rFonts w:ascii="Arial" w:hAnsi="Arial" w:cs="Arial"/>
        </w:rPr>
        <w:t xml:space="preserve">and any request to complete works to them should be accompanied by a full tree survey prior to acceptance of works.  </w:t>
      </w:r>
      <w:r w:rsidR="00F87651" w:rsidRPr="00571794">
        <w:rPr>
          <w:rStyle w:val="divider"/>
          <w:rFonts w:ascii="Arial" w:hAnsi="Arial" w:cs="Arial"/>
        </w:rPr>
        <w:t xml:space="preserve">The parish council fully supports the request by the tree </w:t>
      </w:r>
      <w:r w:rsidR="004B530D" w:rsidRPr="00571794">
        <w:rPr>
          <w:rStyle w:val="divider"/>
          <w:rFonts w:ascii="Arial" w:hAnsi="Arial" w:cs="Arial"/>
        </w:rPr>
        <w:t>officer</w:t>
      </w:r>
      <w:r w:rsidR="00F87651" w:rsidRPr="00571794">
        <w:rPr>
          <w:rStyle w:val="divider"/>
          <w:rFonts w:ascii="Arial" w:hAnsi="Arial" w:cs="Arial"/>
        </w:rPr>
        <w:t xml:space="preserve"> at SDC to obtain clear evidence of </w:t>
      </w:r>
      <w:r w:rsidR="004B530D" w:rsidRPr="00571794">
        <w:rPr>
          <w:rStyle w:val="divider"/>
          <w:rFonts w:ascii="Arial" w:hAnsi="Arial" w:cs="Arial"/>
        </w:rPr>
        <w:t xml:space="preserve">intent, percentage calculation are not clear enough.  </w:t>
      </w:r>
      <w:r w:rsidR="00A55547" w:rsidRPr="00571794">
        <w:rPr>
          <w:rStyle w:val="divider"/>
          <w:rFonts w:ascii="Arial" w:hAnsi="Arial" w:cs="Arial"/>
        </w:rPr>
        <w:t>A reduction of 5-10 metres in a massive amount of work and it is not clear whether tree thinning will take place.</w:t>
      </w:r>
    </w:p>
    <w:p w14:paraId="5D688F1E" w14:textId="77777777" w:rsidR="00333153" w:rsidRPr="00571794" w:rsidRDefault="00333153" w:rsidP="00333153">
      <w:pPr>
        <w:ind w:left="927"/>
        <w:contextualSpacing/>
        <w:rPr>
          <w:rFonts w:ascii="Arial" w:hAnsi="Arial" w:cs="Arial"/>
        </w:rPr>
      </w:pPr>
    </w:p>
    <w:p w14:paraId="2F28889A" w14:textId="77777777" w:rsidR="00A55547" w:rsidRPr="00571794" w:rsidRDefault="00BF41A5" w:rsidP="00A55547">
      <w:pPr>
        <w:ind w:left="927"/>
        <w:contextualSpacing/>
        <w:rPr>
          <w:rStyle w:val="Hyperlink"/>
          <w:rFonts w:ascii="Arial" w:hAnsi="Arial" w:cs="Arial"/>
          <w:b/>
          <w:bCs/>
          <w:color w:val="auto"/>
        </w:rPr>
      </w:pPr>
      <w:hyperlink r:id="rId18" w:history="1">
        <w:r w:rsidRPr="00571794">
          <w:rPr>
            <w:rStyle w:val="Hyperlink"/>
            <w:rFonts w:ascii="Arial" w:hAnsi="Arial" w:cs="Arial"/>
            <w:b/>
            <w:bCs/>
            <w:color w:val="auto"/>
          </w:rPr>
          <w:t xml:space="preserve">Partial discharge of condition 26 (Adherence with Construction Env </w:t>
        </w:r>
        <w:proofErr w:type="spellStart"/>
        <w:r w:rsidRPr="00571794">
          <w:rPr>
            <w:rStyle w:val="Hyperlink"/>
            <w:rFonts w:ascii="Arial" w:hAnsi="Arial" w:cs="Arial"/>
            <w:b/>
            <w:bCs/>
            <w:color w:val="auto"/>
          </w:rPr>
          <w:t>Mgt</w:t>
        </w:r>
        <w:proofErr w:type="spellEnd"/>
        <w:r w:rsidRPr="00571794">
          <w:rPr>
            <w:rStyle w:val="Hyperlink"/>
            <w:rFonts w:ascii="Arial" w:hAnsi="Arial" w:cs="Arial"/>
            <w:b/>
            <w:bCs/>
            <w:color w:val="auto"/>
          </w:rPr>
          <w:t xml:space="preserve"> Plan) on PARCEL H2 ONLY - from S.15/2804/OUT (A mixed use development comprising of up to 450 dwellings, 10.7 hectares of employment land for Use Classes B1, B2 and B8 with associated parking and servicing; open space and landscaping including riverside park; flood storage ponds and infrastructure; creation of new vehicular accesses to Draycott (A4135) and Box Road and supporting infrastructure and utilities)</w:t>
        </w:r>
      </w:hyperlink>
    </w:p>
    <w:p w14:paraId="6F656F22" w14:textId="77777777" w:rsidR="00A55547" w:rsidRPr="00571794" w:rsidRDefault="00BF41A5" w:rsidP="00A55547">
      <w:pPr>
        <w:ind w:left="927"/>
        <w:contextualSpacing/>
        <w:rPr>
          <w:rFonts w:ascii="Arial" w:hAnsi="Arial" w:cs="Arial"/>
        </w:rPr>
      </w:pPr>
      <w:r w:rsidRPr="00571794">
        <w:rPr>
          <w:rFonts w:ascii="Arial" w:hAnsi="Arial" w:cs="Arial"/>
        </w:rPr>
        <w:t xml:space="preserve">Land </w:t>
      </w:r>
      <w:proofErr w:type="gramStart"/>
      <w:r w:rsidRPr="00571794">
        <w:rPr>
          <w:rFonts w:ascii="Arial" w:hAnsi="Arial" w:cs="Arial"/>
        </w:rPr>
        <w:t>North East</w:t>
      </w:r>
      <w:proofErr w:type="gramEnd"/>
      <w:r w:rsidRPr="00571794">
        <w:rPr>
          <w:rFonts w:ascii="Arial" w:hAnsi="Arial" w:cs="Arial"/>
        </w:rPr>
        <w:t xml:space="preserve"> Of Draycott Cam Gloucestershire</w:t>
      </w:r>
    </w:p>
    <w:p w14:paraId="09B850DF" w14:textId="5CD8E458" w:rsidR="00A55547" w:rsidRPr="00571794" w:rsidRDefault="00BF41A5" w:rsidP="00A55547">
      <w:pPr>
        <w:ind w:left="927"/>
        <w:contextualSpacing/>
        <w:rPr>
          <w:rFonts w:ascii="Arial" w:hAnsi="Arial" w:cs="Arial"/>
        </w:rPr>
      </w:pPr>
      <w:r w:rsidRPr="00571794">
        <w:rPr>
          <w:rFonts w:ascii="Arial" w:hAnsi="Arial" w:cs="Arial"/>
        </w:rPr>
        <w:t>Ref. No: S.23/2371/DISCON </w:t>
      </w:r>
      <w:r w:rsidRPr="00571794">
        <w:rPr>
          <w:rStyle w:val="divider"/>
          <w:rFonts w:ascii="Arial" w:hAnsi="Arial" w:cs="Arial"/>
        </w:rPr>
        <w:t>|</w:t>
      </w:r>
      <w:r w:rsidRPr="00571794">
        <w:rPr>
          <w:rFonts w:ascii="Arial" w:hAnsi="Arial" w:cs="Arial"/>
        </w:rPr>
        <w:t> </w:t>
      </w:r>
      <w:r w:rsidR="00A55547" w:rsidRPr="00571794">
        <w:rPr>
          <w:rFonts w:ascii="Arial" w:hAnsi="Arial" w:cs="Arial"/>
        </w:rPr>
        <w:t>Noted as permitted.</w:t>
      </w:r>
    </w:p>
    <w:p w14:paraId="053041A9" w14:textId="520CA162" w:rsidR="00814BEE" w:rsidRPr="00571794" w:rsidRDefault="00814BEE" w:rsidP="00444E32">
      <w:pPr>
        <w:pStyle w:val="ListParagraph"/>
        <w:ind w:left="927"/>
        <w:rPr>
          <w:rFonts w:ascii="Arial" w:eastAsiaTheme="minorEastAsia" w:hAnsi="Arial" w:cs="Arial"/>
          <w:b/>
        </w:rPr>
      </w:pPr>
      <w:r w:rsidRPr="00571794">
        <w:rPr>
          <w:rFonts w:ascii="Arial" w:eastAsiaTheme="minorEastAsia" w:hAnsi="Arial" w:cs="Arial"/>
          <w:b/>
        </w:rPr>
        <w:br/>
      </w:r>
    </w:p>
    <w:p w14:paraId="2753A9A4" w14:textId="43D18041" w:rsidR="00814BEE" w:rsidRPr="00571794" w:rsidRDefault="00814BEE" w:rsidP="00814BEE">
      <w:pPr>
        <w:numPr>
          <w:ilvl w:val="0"/>
          <w:numId w:val="17"/>
        </w:numPr>
        <w:shd w:val="clear" w:color="auto" w:fill="FFFFFF" w:themeFill="background1"/>
        <w:tabs>
          <w:tab w:val="left" w:pos="720"/>
        </w:tabs>
        <w:ind w:left="927" w:hanging="360"/>
        <w:contextualSpacing/>
        <w:rPr>
          <w:rFonts w:ascii="Arial" w:hAnsi="Arial" w:cs="Arial"/>
          <w:b/>
        </w:rPr>
      </w:pPr>
      <w:r w:rsidRPr="00571794">
        <w:rPr>
          <w:rFonts w:ascii="Arial" w:hAnsi="Arial" w:cs="Arial"/>
          <w:b/>
        </w:rPr>
        <w:t>To note decisions in the parish.</w:t>
      </w:r>
      <w:r w:rsidR="0023369D" w:rsidRPr="00571794">
        <w:rPr>
          <w:rFonts w:ascii="Arial" w:hAnsi="Arial" w:cs="Arial"/>
          <w:b/>
        </w:rPr>
        <w:br/>
      </w:r>
      <w:r w:rsidR="0023369D" w:rsidRPr="00571794">
        <w:rPr>
          <w:rFonts w:ascii="Arial" w:hAnsi="Arial" w:cs="Arial"/>
          <w:bCs/>
        </w:rPr>
        <w:t>Noted</w:t>
      </w:r>
      <w:r w:rsidR="00A55547" w:rsidRPr="00571794">
        <w:rPr>
          <w:rFonts w:ascii="Arial" w:hAnsi="Arial" w:cs="Arial"/>
          <w:bCs/>
        </w:rPr>
        <w:t xml:space="preserve"> (attached)</w:t>
      </w:r>
      <w:r w:rsidRPr="00571794">
        <w:rPr>
          <w:rFonts w:ascii="Arial" w:eastAsiaTheme="minorEastAsia" w:hAnsi="Arial" w:cs="Arial"/>
          <w:b/>
        </w:rPr>
        <w:br/>
      </w:r>
    </w:p>
    <w:p w14:paraId="4F9FC9BA" w14:textId="5FB1AC35" w:rsidR="00814BEE" w:rsidRPr="00571794" w:rsidRDefault="00814BEE" w:rsidP="00814BEE">
      <w:pPr>
        <w:numPr>
          <w:ilvl w:val="0"/>
          <w:numId w:val="17"/>
        </w:numPr>
        <w:shd w:val="clear" w:color="auto" w:fill="FFFFFF" w:themeFill="background1"/>
        <w:tabs>
          <w:tab w:val="left" w:pos="720"/>
        </w:tabs>
        <w:ind w:left="927" w:hanging="360"/>
        <w:contextualSpacing/>
        <w:rPr>
          <w:rFonts w:ascii="Arial" w:hAnsi="Arial" w:cs="Arial"/>
          <w:b/>
          <w:bCs/>
        </w:rPr>
      </w:pPr>
      <w:r w:rsidRPr="00571794">
        <w:rPr>
          <w:rFonts w:ascii="Arial" w:eastAsiaTheme="minorEastAsia" w:hAnsi="Arial" w:cs="Arial"/>
          <w:b/>
          <w:bCs/>
        </w:rPr>
        <w:t>To note appeals or appeal decisions made within the parish</w:t>
      </w:r>
      <w:r w:rsidRPr="00571794">
        <w:rPr>
          <w:rFonts w:ascii="Arial" w:hAnsi="Arial" w:cs="Arial"/>
          <w:b/>
          <w:bCs/>
        </w:rPr>
        <w:t>.</w:t>
      </w:r>
      <w:r w:rsidR="00A55547" w:rsidRPr="00571794">
        <w:rPr>
          <w:rFonts w:ascii="Arial" w:hAnsi="Arial" w:cs="Arial"/>
          <w:b/>
          <w:bCs/>
        </w:rPr>
        <w:br/>
      </w:r>
      <w:r w:rsidR="00571794" w:rsidRPr="00571794">
        <w:rPr>
          <w:rFonts w:ascii="Arial" w:hAnsi="Arial" w:cs="Arial"/>
        </w:rPr>
        <w:t>N</w:t>
      </w:r>
      <w:r w:rsidR="00A55547" w:rsidRPr="00571794">
        <w:rPr>
          <w:rFonts w:ascii="Arial" w:hAnsi="Arial" w:cs="Arial"/>
        </w:rPr>
        <w:t>one raised</w:t>
      </w:r>
      <w:r w:rsidRPr="00571794">
        <w:rPr>
          <w:rFonts w:ascii="Arial" w:hAnsi="Arial" w:cs="Arial"/>
          <w:b/>
          <w:bCs/>
        </w:rPr>
        <w:br/>
      </w:r>
    </w:p>
    <w:p w14:paraId="400AB38C" w14:textId="6B27F309" w:rsidR="00814BEE" w:rsidRPr="00571794" w:rsidRDefault="00814BEE" w:rsidP="00814BEE">
      <w:pPr>
        <w:numPr>
          <w:ilvl w:val="0"/>
          <w:numId w:val="17"/>
        </w:numPr>
        <w:shd w:val="clear" w:color="auto" w:fill="FFFFFF" w:themeFill="background1"/>
        <w:tabs>
          <w:tab w:val="left" w:pos="720"/>
        </w:tabs>
        <w:ind w:left="927" w:hanging="360"/>
        <w:contextualSpacing/>
        <w:rPr>
          <w:rFonts w:ascii="Arial" w:hAnsi="Arial" w:cs="Arial"/>
          <w:b/>
          <w:bCs/>
        </w:rPr>
      </w:pPr>
      <w:r w:rsidRPr="00571794">
        <w:rPr>
          <w:rFonts w:ascii="Arial" w:eastAsiaTheme="minorEastAsia" w:hAnsi="Arial" w:cs="Arial"/>
          <w:b/>
          <w:bCs/>
        </w:rPr>
        <w:t>To receive monthly report for bus shelters/benches and agree actions</w:t>
      </w:r>
      <w:r w:rsidR="00571794">
        <w:rPr>
          <w:rFonts w:ascii="Arial" w:eastAsiaTheme="minorEastAsia" w:hAnsi="Arial" w:cs="Arial"/>
          <w:b/>
          <w:bCs/>
        </w:rPr>
        <w:br/>
      </w:r>
      <w:r w:rsidR="00571794" w:rsidRPr="00571794">
        <w:rPr>
          <w:rFonts w:ascii="Arial" w:eastAsiaTheme="minorEastAsia" w:hAnsi="Arial" w:cs="Arial"/>
        </w:rPr>
        <w:t>Received, no further works required</w:t>
      </w:r>
      <w:r w:rsidR="00B559BD">
        <w:rPr>
          <w:rFonts w:ascii="Arial" w:eastAsiaTheme="minorEastAsia" w:hAnsi="Arial" w:cs="Arial"/>
        </w:rPr>
        <w:br/>
        <w:t xml:space="preserve">Expected placement of jubilee </w:t>
      </w:r>
      <w:r w:rsidR="00B51C8A">
        <w:rPr>
          <w:rFonts w:ascii="Arial" w:eastAsiaTheme="minorEastAsia" w:hAnsi="Arial" w:cs="Arial"/>
        </w:rPr>
        <w:t xml:space="preserve">bench and </w:t>
      </w:r>
      <w:r w:rsidR="007F49C3">
        <w:rPr>
          <w:rFonts w:ascii="Arial" w:eastAsiaTheme="minorEastAsia" w:hAnsi="Arial" w:cs="Arial"/>
        </w:rPr>
        <w:t>early parish bench at Hopton next week, if weather favourable.</w:t>
      </w:r>
      <w:r w:rsidRPr="00571794">
        <w:rPr>
          <w:rFonts w:ascii="Arial" w:eastAsiaTheme="minorEastAsia" w:hAnsi="Arial" w:cs="Arial"/>
          <w:b/>
          <w:bCs/>
        </w:rPr>
        <w:br/>
      </w:r>
    </w:p>
    <w:p w14:paraId="7596C691" w14:textId="75ADA313" w:rsidR="00814BEE" w:rsidRPr="00571794" w:rsidRDefault="00814BEE" w:rsidP="00814BEE">
      <w:pPr>
        <w:numPr>
          <w:ilvl w:val="0"/>
          <w:numId w:val="17"/>
        </w:numPr>
        <w:shd w:val="clear" w:color="auto" w:fill="FFFFFF" w:themeFill="background1"/>
        <w:tabs>
          <w:tab w:val="left" w:pos="720"/>
        </w:tabs>
        <w:ind w:left="927" w:hanging="360"/>
        <w:contextualSpacing/>
        <w:rPr>
          <w:rFonts w:ascii="Arial" w:hAnsi="Arial" w:cs="Arial"/>
          <w:b/>
          <w:bCs/>
        </w:rPr>
      </w:pPr>
      <w:r w:rsidRPr="00571794">
        <w:rPr>
          <w:rFonts w:ascii="Arial" w:eastAsiaTheme="minorEastAsia" w:hAnsi="Arial" w:cs="Arial"/>
          <w:b/>
          <w:bCs/>
        </w:rPr>
        <w:t>To note new dropped kerb/pedestrian crossing points (</w:t>
      </w:r>
      <w:proofErr w:type="spellStart"/>
      <w:r w:rsidRPr="00571794">
        <w:rPr>
          <w:rFonts w:ascii="Arial" w:eastAsiaTheme="minorEastAsia" w:hAnsi="Arial" w:cs="Arial"/>
          <w:b/>
          <w:bCs/>
        </w:rPr>
        <w:t>Tilsdown</w:t>
      </w:r>
      <w:proofErr w:type="spellEnd"/>
      <w:r w:rsidRPr="00571794">
        <w:rPr>
          <w:rFonts w:ascii="Arial" w:eastAsiaTheme="minorEastAsia" w:hAnsi="Arial" w:cs="Arial"/>
          <w:b/>
          <w:bCs/>
        </w:rPr>
        <w:t xml:space="preserve"> x 2, Woodfield Road and </w:t>
      </w:r>
      <w:proofErr w:type="spellStart"/>
      <w:r w:rsidRPr="00571794">
        <w:rPr>
          <w:rFonts w:ascii="Arial" w:eastAsiaTheme="minorEastAsia" w:hAnsi="Arial" w:cs="Arial"/>
          <w:b/>
          <w:bCs/>
        </w:rPr>
        <w:t>Marment</w:t>
      </w:r>
      <w:proofErr w:type="spellEnd"/>
      <w:r w:rsidRPr="00571794">
        <w:rPr>
          <w:rFonts w:ascii="Arial" w:eastAsiaTheme="minorEastAsia" w:hAnsi="Arial" w:cs="Arial"/>
          <w:b/>
          <w:bCs/>
        </w:rPr>
        <w:t xml:space="preserve"> Road) and new bus installation points.</w:t>
      </w:r>
      <w:r w:rsidR="00571794">
        <w:rPr>
          <w:rFonts w:ascii="Arial" w:eastAsiaTheme="minorEastAsia" w:hAnsi="Arial" w:cs="Arial"/>
          <w:b/>
          <w:bCs/>
        </w:rPr>
        <w:br/>
      </w:r>
      <w:r w:rsidR="00F53EF9" w:rsidRPr="00B559BD">
        <w:rPr>
          <w:rFonts w:ascii="Arial" w:eastAsiaTheme="minorEastAsia" w:hAnsi="Arial" w:cs="Arial"/>
        </w:rPr>
        <w:t xml:space="preserve">Noted.  </w:t>
      </w:r>
      <w:r w:rsidR="00B559BD" w:rsidRPr="00B559BD">
        <w:rPr>
          <w:rFonts w:ascii="Arial" w:eastAsiaTheme="minorEastAsia" w:hAnsi="Arial" w:cs="Arial"/>
        </w:rPr>
        <w:t>Maps were displayed to identify location, no issues raised.</w:t>
      </w:r>
      <w:r w:rsidRPr="00571794">
        <w:rPr>
          <w:rFonts w:ascii="Arial" w:eastAsiaTheme="minorEastAsia" w:hAnsi="Arial" w:cs="Arial"/>
          <w:b/>
          <w:bCs/>
        </w:rPr>
        <w:br/>
      </w:r>
    </w:p>
    <w:p w14:paraId="344C982C" w14:textId="633C38DE" w:rsidR="00814BEE" w:rsidRPr="00571794" w:rsidRDefault="00814BEE" w:rsidP="00814BEE">
      <w:pPr>
        <w:numPr>
          <w:ilvl w:val="0"/>
          <w:numId w:val="17"/>
        </w:numPr>
        <w:shd w:val="clear" w:color="auto" w:fill="FFFFFF" w:themeFill="background1"/>
        <w:tabs>
          <w:tab w:val="left" w:pos="720"/>
        </w:tabs>
        <w:ind w:left="927" w:hanging="360"/>
        <w:contextualSpacing/>
        <w:rPr>
          <w:rFonts w:ascii="Arial" w:hAnsi="Arial" w:cs="Arial"/>
          <w:b/>
          <w:bCs/>
        </w:rPr>
      </w:pPr>
      <w:r w:rsidRPr="00571794">
        <w:rPr>
          <w:rFonts w:ascii="Arial" w:eastAsiaTheme="minorEastAsia" w:hAnsi="Arial" w:cs="Arial"/>
          <w:b/>
          <w:bCs/>
        </w:rPr>
        <w:t>To note progression of street sign replacement program and agree locations/costings.</w:t>
      </w:r>
      <w:r w:rsidR="007F49C3">
        <w:rPr>
          <w:rFonts w:ascii="Arial" w:eastAsiaTheme="minorEastAsia" w:hAnsi="Arial" w:cs="Arial"/>
          <w:b/>
          <w:bCs/>
        </w:rPr>
        <w:br/>
      </w:r>
      <w:r w:rsidR="007F49C3" w:rsidRPr="00B277C0">
        <w:rPr>
          <w:rFonts w:ascii="Arial" w:eastAsiaTheme="minorEastAsia" w:hAnsi="Arial" w:cs="Arial"/>
        </w:rPr>
        <w:t>Following 2</w:t>
      </w:r>
      <w:r w:rsidR="007F49C3" w:rsidRPr="00B277C0">
        <w:rPr>
          <w:rFonts w:ascii="Arial" w:eastAsiaTheme="minorEastAsia" w:hAnsi="Arial" w:cs="Arial"/>
          <w:vertAlign w:val="superscript"/>
        </w:rPr>
        <w:t>nd</w:t>
      </w:r>
      <w:r w:rsidR="007F49C3" w:rsidRPr="00B277C0">
        <w:rPr>
          <w:rFonts w:ascii="Arial" w:eastAsiaTheme="minorEastAsia" w:hAnsi="Arial" w:cs="Arial"/>
        </w:rPr>
        <w:t xml:space="preserve"> phase review of street signs </w:t>
      </w:r>
      <w:proofErr w:type="gramStart"/>
      <w:r w:rsidR="007F49C3" w:rsidRPr="00B277C0">
        <w:rPr>
          <w:rFonts w:ascii="Arial" w:eastAsiaTheme="minorEastAsia" w:hAnsi="Arial" w:cs="Arial"/>
        </w:rPr>
        <w:t>a number of</w:t>
      </w:r>
      <w:proofErr w:type="gramEnd"/>
      <w:r w:rsidR="007F49C3" w:rsidRPr="00B277C0">
        <w:rPr>
          <w:rFonts w:ascii="Arial" w:eastAsiaTheme="minorEastAsia" w:hAnsi="Arial" w:cs="Arial"/>
        </w:rPr>
        <w:t xml:space="preserve"> signs had been recognised as requiring replacement or repair.  It was RESOLVED for continue </w:t>
      </w:r>
      <w:r w:rsidR="00B277C0" w:rsidRPr="00B277C0">
        <w:rPr>
          <w:rFonts w:ascii="Arial" w:eastAsiaTheme="minorEastAsia" w:hAnsi="Arial" w:cs="Arial"/>
        </w:rPr>
        <w:t>replacement programme using street furniture and earmarked reserves to the va</w:t>
      </w:r>
      <w:r w:rsidR="00B277C0">
        <w:rPr>
          <w:rFonts w:ascii="Arial" w:eastAsiaTheme="minorEastAsia" w:hAnsi="Arial" w:cs="Arial"/>
        </w:rPr>
        <w:t>l</w:t>
      </w:r>
      <w:r w:rsidR="00B277C0" w:rsidRPr="00B277C0">
        <w:rPr>
          <w:rFonts w:ascii="Arial" w:eastAsiaTheme="minorEastAsia" w:hAnsi="Arial" w:cs="Arial"/>
        </w:rPr>
        <w:t>ue of £3k to replace 16 signs.</w:t>
      </w:r>
      <w:r w:rsidR="00B277C0">
        <w:rPr>
          <w:rFonts w:ascii="Arial" w:eastAsiaTheme="minorEastAsia" w:hAnsi="Arial" w:cs="Arial"/>
        </w:rPr>
        <w:t xml:space="preserve">  Locations approved</w:t>
      </w:r>
      <w:r w:rsidR="00BC00B9">
        <w:rPr>
          <w:rFonts w:ascii="Arial" w:eastAsiaTheme="minorEastAsia" w:hAnsi="Arial" w:cs="Arial"/>
        </w:rPr>
        <w:t>.</w:t>
      </w:r>
    </w:p>
    <w:p w14:paraId="79768E3F" w14:textId="77777777" w:rsidR="00814BEE" w:rsidRPr="00571794" w:rsidRDefault="00814BEE" w:rsidP="00814BEE">
      <w:pPr>
        <w:shd w:val="clear" w:color="auto" w:fill="FFFFFF" w:themeFill="background1"/>
        <w:tabs>
          <w:tab w:val="left" w:pos="720"/>
        </w:tabs>
        <w:ind w:left="927"/>
        <w:contextualSpacing/>
        <w:rPr>
          <w:rFonts w:ascii="Arial" w:hAnsi="Arial" w:cs="Arial"/>
          <w:b/>
          <w:bCs/>
        </w:rPr>
      </w:pPr>
    </w:p>
    <w:p w14:paraId="543C04EA" w14:textId="23C5909D" w:rsidR="00814BEE" w:rsidRPr="00EE4940" w:rsidRDefault="00814BEE" w:rsidP="00814BEE">
      <w:pPr>
        <w:numPr>
          <w:ilvl w:val="0"/>
          <w:numId w:val="17"/>
        </w:numPr>
        <w:shd w:val="clear" w:color="auto" w:fill="FFFFFF" w:themeFill="background1"/>
        <w:tabs>
          <w:tab w:val="left" w:pos="720"/>
        </w:tabs>
        <w:ind w:left="927" w:hanging="360"/>
        <w:contextualSpacing/>
        <w:rPr>
          <w:rFonts w:ascii="Arial" w:hAnsi="Arial" w:cs="Arial"/>
          <w:b/>
          <w:bCs/>
        </w:rPr>
      </w:pPr>
      <w:r w:rsidRPr="00571794">
        <w:rPr>
          <w:rFonts w:ascii="Arial" w:eastAsiaTheme="minorEastAsia" w:hAnsi="Arial" w:cs="Arial"/>
          <w:b/>
          <w:bCs/>
        </w:rPr>
        <w:t>To consider placement of grit bins at 2 locations (requested by residents) – Cam Green &amp; Spring Hill</w:t>
      </w:r>
      <w:r w:rsidR="00BC00B9">
        <w:rPr>
          <w:rFonts w:ascii="Arial" w:eastAsiaTheme="minorEastAsia" w:hAnsi="Arial" w:cs="Arial"/>
          <w:b/>
          <w:bCs/>
        </w:rPr>
        <w:br/>
      </w:r>
      <w:r w:rsidR="00BC00B9">
        <w:rPr>
          <w:rFonts w:ascii="Arial" w:eastAsiaTheme="minorEastAsia" w:hAnsi="Arial" w:cs="Arial"/>
          <w:b/>
          <w:bCs/>
        </w:rPr>
        <w:br/>
      </w:r>
      <w:r w:rsidR="00BC00B9" w:rsidRPr="005711AC">
        <w:rPr>
          <w:rFonts w:ascii="Arial" w:eastAsiaTheme="minorEastAsia" w:hAnsi="Arial" w:cs="Arial"/>
        </w:rPr>
        <w:t xml:space="preserve">Request in parish for purchase and placement of 2 grit bins on spring hill.  GCC Highways had confirmed they had no budget to assist.  It was RESOLVED that 2 bins were to be purchased using street </w:t>
      </w:r>
      <w:r w:rsidR="005711AC" w:rsidRPr="005711AC">
        <w:rPr>
          <w:rFonts w:ascii="Arial" w:eastAsiaTheme="minorEastAsia" w:hAnsi="Arial" w:cs="Arial"/>
        </w:rPr>
        <w:t>furniture</w:t>
      </w:r>
      <w:r w:rsidR="00BC00B9" w:rsidRPr="005711AC">
        <w:rPr>
          <w:rFonts w:ascii="Arial" w:eastAsiaTheme="minorEastAsia" w:hAnsi="Arial" w:cs="Arial"/>
        </w:rPr>
        <w:t xml:space="preserve"> earmarked </w:t>
      </w:r>
      <w:r w:rsidR="005711AC" w:rsidRPr="005711AC">
        <w:rPr>
          <w:rFonts w:ascii="Arial" w:eastAsiaTheme="minorEastAsia" w:hAnsi="Arial" w:cs="Arial"/>
        </w:rPr>
        <w:t xml:space="preserve">and placed at </w:t>
      </w:r>
      <w:r w:rsidR="008F64B3">
        <w:rPr>
          <w:rFonts w:ascii="Arial" w:eastAsiaTheme="minorEastAsia" w:hAnsi="Arial" w:cs="Arial"/>
        </w:rPr>
        <w:t>S</w:t>
      </w:r>
      <w:r w:rsidR="005711AC" w:rsidRPr="005711AC">
        <w:rPr>
          <w:rFonts w:ascii="Arial" w:eastAsiaTheme="minorEastAsia" w:hAnsi="Arial" w:cs="Arial"/>
        </w:rPr>
        <w:t xml:space="preserve">pring hill and </w:t>
      </w:r>
      <w:r w:rsidR="008F64B3">
        <w:rPr>
          <w:rFonts w:ascii="Arial" w:eastAsiaTheme="minorEastAsia" w:hAnsi="Arial" w:cs="Arial"/>
        </w:rPr>
        <w:t>A</w:t>
      </w:r>
      <w:r w:rsidR="005711AC" w:rsidRPr="005711AC">
        <w:rPr>
          <w:rFonts w:ascii="Arial" w:eastAsiaTheme="minorEastAsia" w:hAnsi="Arial" w:cs="Arial"/>
        </w:rPr>
        <w:t>shmead locations.  Highways</w:t>
      </w:r>
      <w:r w:rsidR="008F64B3">
        <w:rPr>
          <w:rFonts w:ascii="Arial" w:eastAsiaTheme="minorEastAsia" w:hAnsi="Arial" w:cs="Arial"/>
        </w:rPr>
        <w:t xml:space="preserve"> have agreed</w:t>
      </w:r>
      <w:r w:rsidR="005711AC" w:rsidRPr="005711AC">
        <w:rPr>
          <w:rFonts w:ascii="Arial" w:eastAsiaTheme="minorEastAsia" w:hAnsi="Arial" w:cs="Arial"/>
        </w:rPr>
        <w:t xml:space="preserve"> to fill.</w:t>
      </w:r>
      <w:r w:rsidR="005711AC">
        <w:rPr>
          <w:rFonts w:ascii="Arial" w:eastAsiaTheme="minorEastAsia" w:hAnsi="Arial" w:cs="Arial"/>
        </w:rPr>
        <w:t xml:space="preserve">  Cost </w:t>
      </w:r>
      <w:r w:rsidR="003D3708">
        <w:rPr>
          <w:rFonts w:ascii="Arial" w:eastAsiaTheme="minorEastAsia" w:hAnsi="Arial" w:cs="Arial"/>
        </w:rPr>
        <w:t>£179.</w:t>
      </w:r>
      <w:r w:rsidR="00EE4940">
        <w:rPr>
          <w:rFonts w:ascii="Arial" w:eastAsiaTheme="minorEastAsia" w:hAnsi="Arial" w:cs="Arial"/>
        </w:rPr>
        <w:t>72 x2.</w:t>
      </w:r>
    </w:p>
    <w:p w14:paraId="1A2C0206" w14:textId="77777777" w:rsidR="00EE4940" w:rsidRPr="00571794" w:rsidRDefault="00EE4940" w:rsidP="00EE4940">
      <w:pPr>
        <w:shd w:val="clear" w:color="auto" w:fill="FFFFFF" w:themeFill="background1"/>
        <w:tabs>
          <w:tab w:val="left" w:pos="720"/>
        </w:tabs>
        <w:contextualSpacing/>
        <w:rPr>
          <w:rFonts w:ascii="Arial" w:hAnsi="Arial" w:cs="Arial"/>
          <w:b/>
          <w:bCs/>
        </w:rPr>
      </w:pPr>
    </w:p>
    <w:p w14:paraId="1D9572EE" w14:textId="70EE04C4" w:rsidR="00814BEE" w:rsidRPr="00571794" w:rsidRDefault="00814BEE" w:rsidP="00814BEE">
      <w:pPr>
        <w:pStyle w:val="address"/>
        <w:numPr>
          <w:ilvl w:val="0"/>
          <w:numId w:val="17"/>
        </w:numPr>
        <w:shd w:val="clear" w:color="auto" w:fill="FFFFFF" w:themeFill="background1"/>
        <w:tabs>
          <w:tab w:val="left" w:pos="720"/>
        </w:tabs>
        <w:ind w:left="927" w:hanging="360"/>
        <w:contextualSpacing/>
        <w:rPr>
          <w:rStyle w:val="Hyperlink"/>
          <w:rFonts w:ascii="Arial" w:hAnsi="Arial" w:cs="Arial"/>
        </w:rPr>
      </w:pPr>
      <w:r w:rsidRPr="00571794">
        <w:rPr>
          <w:rFonts w:ascii="Arial" w:eastAsiaTheme="minorEastAsia" w:hAnsi="Arial" w:cs="Arial"/>
          <w:b/>
          <w:bCs/>
        </w:rPr>
        <w:t>To note road closures and roadworks in the parish</w:t>
      </w:r>
      <w:r w:rsidRPr="00571794">
        <w:rPr>
          <w:rFonts w:ascii="Arial" w:eastAsiaTheme="minorEastAsia" w:hAnsi="Arial" w:cs="Arial"/>
          <w:b/>
          <w:bCs/>
        </w:rPr>
        <w:br/>
      </w:r>
      <w:hyperlink r:id="rId19" w:history="1">
        <w:r w:rsidRPr="00571794">
          <w:rPr>
            <w:rStyle w:val="Hyperlink"/>
            <w:rFonts w:ascii="Arial" w:eastAsiaTheme="minorEastAsia" w:hAnsi="Arial" w:cs="Arial"/>
            <w:b/>
            <w:bCs/>
          </w:rPr>
          <w:t>https://www.gloucestershire.gov.uk/highways/roads/roadworks/</w:t>
        </w:r>
      </w:hyperlink>
      <w:r w:rsidR="00EE4940">
        <w:rPr>
          <w:rFonts w:ascii="Arial" w:hAnsi="Arial" w:cs="Arial"/>
        </w:rPr>
        <w:t xml:space="preserve"> - Noted</w:t>
      </w:r>
    </w:p>
    <w:p w14:paraId="0966D9D9" w14:textId="77777777" w:rsidR="00814BEE" w:rsidRPr="00571794" w:rsidRDefault="00814BEE" w:rsidP="00814BEE">
      <w:pPr>
        <w:pStyle w:val="address"/>
        <w:shd w:val="clear" w:color="auto" w:fill="FFFFFF" w:themeFill="background1"/>
        <w:tabs>
          <w:tab w:val="left" w:pos="720"/>
        </w:tabs>
        <w:rPr>
          <w:rFonts w:ascii="Arial" w:hAnsi="Arial" w:cs="Arial"/>
        </w:rPr>
      </w:pPr>
    </w:p>
    <w:p w14:paraId="68F0942D" w14:textId="4B268F7D" w:rsidR="00814BEE" w:rsidRPr="004C2548" w:rsidRDefault="00814BEE" w:rsidP="004C2548">
      <w:pPr>
        <w:pStyle w:val="address"/>
        <w:numPr>
          <w:ilvl w:val="0"/>
          <w:numId w:val="17"/>
        </w:numPr>
        <w:shd w:val="clear" w:color="auto" w:fill="FFFFFF" w:themeFill="background1"/>
        <w:tabs>
          <w:tab w:val="left" w:pos="720"/>
        </w:tabs>
        <w:ind w:left="927" w:hanging="360"/>
        <w:contextualSpacing/>
        <w:rPr>
          <w:rFonts w:ascii="Arial" w:eastAsiaTheme="minorEastAsia" w:hAnsi="Arial" w:cs="Arial"/>
          <w:b/>
          <w:bCs/>
        </w:rPr>
      </w:pPr>
      <w:r w:rsidRPr="00571794">
        <w:rPr>
          <w:rFonts w:ascii="Arial" w:eastAsiaTheme="minorEastAsia" w:hAnsi="Arial" w:cs="Arial"/>
          <w:b/>
          <w:bCs/>
        </w:rPr>
        <w:t>To receive update regarding buses and public transport and agree actions</w:t>
      </w:r>
      <w:r w:rsidR="004C2548">
        <w:rPr>
          <w:rFonts w:ascii="Arial" w:eastAsiaTheme="minorEastAsia" w:hAnsi="Arial" w:cs="Arial"/>
          <w:b/>
          <w:bCs/>
        </w:rPr>
        <w:br/>
      </w:r>
      <w:r w:rsidR="004C2548">
        <w:rPr>
          <w:rFonts w:ascii="Arial" w:eastAsiaTheme="minorEastAsia" w:hAnsi="Arial" w:cs="Arial"/>
          <w:b/>
          <w:bCs/>
        </w:rPr>
        <w:br/>
      </w:r>
      <w:r w:rsidRPr="004C2548">
        <w:rPr>
          <w:rFonts w:ascii="Arial" w:hAnsi="Arial" w:cs="Arial"/>
        </w:rPr>
        <w:t>Jackies coaches</w:t>
      </w:r>
      <w:r w:rsidR="00EE4940" w:rsidRPr="004C2548">
        <w:rPr>
          <w:rFonts w:ascii="Arial" w:hAnsi="Arial" w:cs="Arial"/>
        </w:rPr>
        <w:t xml:space="preserve"> had </w:t>
      </w:r>
      <w:r w:rsidR="004C2548">
        <w:rPr>
          <w:rFonts w:ascii="Arial" w:hAnsi="Arial" w:cs="Arial"/>
        </w:rPr>
        <w:t xml:space="preserve">reported to have </w:t>
      </w:r>
      <w:r w:rsidR="00EE4940" w:rsidRPr="004C2548">
        <w:rPr>
          <w:rFonts w:ascii="Arial" w:hAnsi="Arial" w:cs="Arial"/>
        </w:rPr>
        <w:t xml:space="preserve">ceased trading and </w:t>
      </w:r>
      <w:r w:rsidR="00764028" w:rsidRPr="004C2548">
        <w:rPr>
          <w:rFonts w:ascii="Arial" w:hAnsi="Arial" w:cs="Arial"/>
        </w:rPr>
        <w:t>difficulties were reported from residents noting issues with school transport.  Local company had stepped in and were assisting.</w:t>
      </w:r>
      <w:r w:rsidRPr="004C2548">
        <w:rPr>
          <w:rFonts w:ascii="Arial" w:hAnsi="Arial" w:cs="Arial"/>
        </w:rPr>
        <w:br/>
      </w:r>
    </w:p>
    <w:p w14:paraId="4FC60E13" w14:textId="77777777" w:rsidR="004C2548" w:rsidRDefault="00814BEE" w:rsidP="00814BEE">
      <w:pPr>
        <w:pStyle w:val="address"/>
        <w:numPr>
          <w:ilvl w:val="0"/>
          <w:numId w:val="17"/>
        </w:numPr>
        <w:shd w:val="clear" w:color="auto" w:fill="FFFFFF"/>
        <w:tabs>
          <w:tab w:val="left" w:pos="720"/>
        </w:tabs>
        <w:ind w:left="927" w:hanging="360"/>
        <w:contextualSpacing/>
        <w:rPr>
          <w:rFonts w:ascii="Arial" w:eastAsiaTheme="minorEastAsia" w:hAnsi="Arial" w:cs="Arial"/>
          <w:b/>
          <w:bCs/>
        </w:rPr>
      </w:pPr>
      <w:r w:rsidRPr="00571794">
        <w:rPr>
          <w:rFonts w:ascii="Arial" w:eastAsiaTheme="minorEastAsia" w:hAnsi="Arial" w:cs="Arial"/>
          <w:b/>
          <w:bCs/>
        </w:rPr>
        <w:t xml:space="preserve">To discuss issues regarding highways, PROWs, footpaths, verges and hedgerows and agree any </w:t>
      </w:r>
      <w:proofErr w:type="gramStart"/>
      <w:r w:rsidRPr="00571794">
        <w:rPr>
          <w:rFonts w:ascii="Arial" w:eastAsiaTheme="minorEastAsia" w:hAnsi="Arial" w:cs="Arial"/>
          <w:b/>
          <w:bCs/>
        </w:rPr>
        <w:t>actions</w:t>
      </w:r>
      <w:proofErr w:type="gramEnd"/>
      <w:r w:rsidRPr="00571794">
        <w:rPr>
          <w:rFonts w:ascii="Arial" w:eastAsiaTheme="minorEastAsia" w:hAnsi="Arial" w:cs="Arial"/>
          <w:b/>
          <w:bCs/>
        </w:rPr>
        <w:t xml:space="preserve">  </w:t>
      </w:r>
    </w:p>
    <w:p w14:paraId="14B7C950" w14:textId="77777777" w:rsidR="004C2548" w:rsidRPr="00370EB0" w:rsidRDefault="004C2548" w:rsidP="004C2548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Fonts w:ascii="Arial" w:eastAsiaTheme="minorEastAsia" w:hAnsi="Arial" w:cs="Arial"/>
        </w:rPr>
      </w:pPr>
    </w:p>
    <w:p w14:paraId="4BD03849" w14:textId="77777777" w:rsidR="00613AA1" w:rsidRDefault="004C2548" w:rsidP="004C2548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Fonts w:ascii="Arial" w:eastAsiaTheme="minorEastAsia" w:hAnsi="Arial" w:cs="Arial"/>
        </w:rPr>
      </w:pPr>
      <w:r w:rsidRPr="00370EB0">
        <w:rPr>
          <w:rFonts w:ascii="Arial" w:eastAsiaTheme="minorEastAsia" w:hAnsi="Arial" w:cs="Arial"/>
        </w:rPr>
        <w:t>Mirror at Station Road – no call for replacement by Highways</w:t>
      </w:r>
      <w:r w:rsidRPr="00370EB0">
        <w:rPr>
          <w:rFonts w:ascii="Arial" w:eastAsiaTheme="minorEastAsia" w:hAnsi="Arial" w:cs="Arial"/>
        </w:rPr>
        <w:br/>
      </w:r>
      <w:r w:rsidR="00401D42" w:rsidRPr="00370EB0">
        <w:rPr>
          <w:rFonts w:ascii="Arial" w:eastAsiaTheme="minorEastAsia" w:hAnsi="Arial" w:cs="Arial"/>
        </w:rPr>
        <w:t xml:space="preserve">PROW at Rackleaze </w:t>
      </w:r>
      <w:r w:rsidR="00370EB0" w:rsidRPr="00370EB0">
        <w:rPr>
          <w:rFonts w:ascii="Arial" w:eastAsiaTheme="minorEastAsia" w:hAnsi="Arial" w:cs="Arial"/>
        </w:rPr>
        <w:t>to assist the</w:t>
      </w:r>
      <w:r w:rsidR="00370EB0">
        <w:rPr>
          <w:rFonts w:ascii="Arial" w:eastAsiaTheme="minorEastAsia" w:hAnsi="Arial" w:cs="Arial"/>
        </w:rPr>
        <w:t xml:space="preserve"> </w:t>
      </w:r>
      <w:r w:rsidR="00613AA1">
        <w:rPr>
          <w:rFonts w:ascii="Arial" w:eastAsiaTheme="minorEastAsia" w:hAnsi="Arial" w:cs="Arial"/>
        </w:rPr>
        <w:t>surfacing.  Work was completed by SVP and volunteers.</w:t>
      </w:r>
    </w:p>
    <w:p w14:paraId="05915270" w14:textId="77777777" w:rsidR="00613AA1" w:rsidRDefault="00613AA1" w:rsidP="004C2548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Fonts w:ascii="Arial" w:eastAsiaTheme="minorEastAsia" w:hAnsi="Arial" w:cs="Arial"/>
        </w:rPr>
      </w:pPr>
    </w:p>
    <w:p w14:paraId="707183BF" w14:textId="069F541B" w:rsidR="00814BEE" w:rsidRPr="00571794" w:rsidRDefault="00613AA1" w:rsidP="004C2548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</w:rPr>
        <w:t>Hedgerows</w:t>
      </w:r>
      <w:r w:rsidR="00DF690D">
        <w:rPr>
          <w:rFonts w:ascii="Arial" w:eastAsiaTheme="minorEastAsia" w:hAnsi="Arial" w:cs="Arial"/>
        </w:rPr>
        <w:t xml:space="preserve"> information.  It is an offence to remove full hedgerows of over 20m long or </w:t>
      </w:r>
      <w:r w:rsidR="00F827AD">
        <w:rPr>
          <w:rFonts w:ascii="Arial" w:eastAsiaTheme="minorEastAsia" w:hAnsi="Arial" w:cs="Arial"/>
        </w:rPr>
        <w:t xml:space="preserve">5m wide.  Developers should be requested to request removal as part of their planning applications.  </w:t>
      </w:r>
      <w:r w:rsidR="00020CA4">
        <w:rPr>
          <w:rFonts w:ascii="Arial" w:eastAsiaTheme="minorEastAsia" w:hAnsi="Arial" w:cs="Arial"/>
        </w:rPr>
        <w:t>Further work is anticipated for survey</w:t>
      </w:r>
      <w:r w:rsidR="008315C4">
        <w:rPr>
          <w:rFonts w:ascii="Arial" w:eastAsiaTheme="minorEastAsia" w:hAnsi="Arial" w:cs="Arial"/>
        </w:rPr>
        <w:t>ing</w:t>
      </w:r>
      <w:r w:rsidR="00020CA4">
        <w:rPr>
          <w:rFonts w:ascii="Arial" w:eastAsiaTheme="minorEastAsia" w:hAnsi="Arial" w:cs="Arial"/>
        </w:rPr>
        <w:t xml:space="preserve"> valued hedgerows and </w:t>
      </w:r>
      <w:r w:rsidR="008315C4">
        <w:rPr>
          <w:rFonts w:ascii="Arial" w:eastAsiaTheme="minorEastAsia" w:hAnsi="Arial" w:cs="Arial"/>
        </w:rPr>
        <w:t>marking on maps.  NDP to follow up with review.</w:t>
      </w:r>
      <w:r w:rsidR="00814BEE" w:rsidRPr="00571794">
        <w:rPr>
          <w:rFonts w:ascii="Arial" w:eastAsiaTheme="minorEastAsia" w:hAnsi="Arial" w:cs="Arial"/>
          <w:b/>
          <w:bCs/>
        </w:rPr>
        <w:br/>
      </w:r>
    </w:p>
    <w:p w14:paraId="4DD82AD3" w14:textId="77777777" w:rsidR="00814BEE" w:rsidRPr="00571794" w:rsidRDefault="00814BEE" w:rsidP="00814BEE">
      <w:pPr>
        <w:pStyle w:val="address"/>
        <w:numPr>
          <w:ilvl w:val="0"/>
          <w:numId w:val="17"/>
        </w:numPr>
        <w:shd w:val="clear" w:color="auto" w:fill="FFFFFF"/>
        <w:tabs>
          <w:tab w:val="left" w:pos="720"/>
        </w:tabs>
        <w:ind w:left="927" w:hanging="360"/>
        <w:contextualSpacing/>
        <w:rPr>
          <w:rFonts w:ascii="Arial" w:eastAsiaTheme="minorEastAsia" w:hAnsi="Arial" w:cs="Arial"/>
          <w:b/>
          <w:bCs/>
        </w:rPr>
      </w:pPr>
      <w:r w:rsidRPr="00571794">
        <w:rPr>
          <w:rFonts w:ascii="Arial" w:eastAsiaTheme="minorEastAsia" w:hAnsi="Arial" w:cs="Arial"/>
          <w:b/>
          <w:bCs/>
        </w:rPr>
        <w:t>To discuss strategic CIL funding requests/</w:t>
      </w:r>
      <w:proofErr w:type="spellStart"/>
      <w:r w:rsidRPr="00571794">
        <w:rPr>
          <w:rFonts w:ascii="Arial" w:eastAsiaTheme="minorEastAsia" w:hAnsi="Arial" w:cs="Arial"/>
          <w:b/>
          <w:bCs/>
        </w:rPr>
        <w:t>EoIs</w:t>
      </w:r>
      <w:proofErr w:type="spellEnd"/>
    </w:p>
    <w:p w14:paraId="78EFC4FA" w14:textId="1AE9F25A" w:rsidR="00814BEE" w:rsidRPr="00E61B99" w:rsidRDefault="00814BEE" w:rsidP="00814BEE">
      <w:pPr>
        <w:pStyle w:val="address"/>
        <w:numPr>
          <w:ilvl w:val="0"/>
          <w:numId w:val="18"/>
        </w:numPr>
        <w:shd w:val="clear" w:color="auto" w:fill="FFFFFF"/>
        <w:tabs>
          <w:tab w:val="left" w:pos="720"/>
        </w:tabs>
        <w:contextualSpacing/>
        <w:rPr>
          <w:rFonts w:ascii="Arial" w:eastAsiaTheme="minorEastAsia" w:hAnsi="Arial" w:cs="Arial"/>
        </w:rPr>
      </w:pPr>
      <w:r w:rsidRPr="00E61B99">
        <w:rPr>
          <w:rFonts w:ascii="Arial" w:eastAsiaTheme="minorEastAsia" w:hAnsi="Arial" w:cs="Arial"/>
        </w:rPr>
        <w:t>A4135 bridge improvements</w:t>
      </w:r>
      <w:r w:rsidR="008315C4" w:rsidRPr="00E61B99">
        <w:rPr>
          <w:rFonts w:ascii="Arial" w:eastAsiaTheme="minorEastAsia" w:hAnsi="Arial" w:cs="Arial"/>
        </w:rPr>
        <w:t xml:space="preserve"> – Noted.  </w:t>
      </w:r>
      <w:r w:rsidR="00E61B99" w:rsidRPr="00E61B99">
        <w:rPr>
          <w:rFonts w:ascii="Arial" w:eastAsiaTheme="minorEastAsia" w:hAnsi="Arial" w:cs="Arial"/>
        </w:rPr>
        <w:t>Projects Officer progressing.</w:t>
      </w:r>
    </w:p>
    <w:p w14:paraId="2164B358" w14:textId="4DBA6B59" w:rsidR="00814BEE" w:rsidRPr="00571794" w:rsidRDefault="00814BEE" w:rsidP="00814BEE">
      <w:pPr>
        <w:pStyle w:val="address"/>
        <w:numPr>
          <w:ilvl w:val="0"/>
          <w:numId w:val="18"/>
        </w:numPr>
        <w:shd w:val="clear" w:color="auto" w:fill="FFFFFF"/>
        <w:tabs>
          <w:tab w:val="left" w:pos="720"/>
        </w:tabs>
        <w:contextualSpacing/>
        <w:rPr>
          <w:rFonts w:ascii="Arial" w:eastAsiaTheme="minorEastAsia" w:hAnsi="Arial" w:cs="Arial"/>
          <w:b/>
          <w:bCs/>
        </w:rPr>
      </w:pPr>
      <w:r w:rsidRPr="00E61B99">
        <w:rPr>
          <w:rFonts w:ascii="Arial" w:eastAsiaTheme="minorEastAsia" w:hAnsi="Arial" w:cs="Arial"/>
        </w:rPr>
        <w:t>Road/footpath improvements</w:t>
      </w:r>
      <w:r w:rsidR="00E61B99" w:rsidRPr="00E61B99">
        <w:rPr>
          <w:rFonts w:ascii="Arial" w:eastAsiaTheme="minorEastAsia" w:hAnsi="Arial" w:cs="Arial"/>
        </w:rPr>
        <w:t xml:space="preserve"> – Noted. Projects officer progressing</w:t>
      </w:r>
      <w:r w:rsidRPr="00571794">
        <w:rPr>
          <w:rFonts w:ascii="Arial" w:eastAsiaTheme="minorEastAsia" w:hAnsi="Arial" w:cs="Arial"/>
          <w:b/>
          <w:bCs/>
        </w:rPr>
        <w:br/>
      </w:r>
    </w:p>
    <w:p w14:paraId="0C35347A" w14:textId="766453FA" w:rsidR="00E61B99" w:rsidRPr="00E61B99" w:rsidRDefault="00814BEE" w:rsidP="00E61B99">
      <w:pPr>
        <w:pStyle w:val="address"/>
        <w:numPr>
          <w:ilvl w:val="0"/>
          <w:numId w:val="17"/>
        </w:numPr>
        <w:shd w:val="clear" w:color="auto" w:fill="FFFFFF"/>
        <w:tabs>
          <w:tab w:val="left" w:pos="720"/>
        </w:tabs>
        <w:ind w:left="927" w:hanging="360"/>
        <w:contextualSpacing/>
        <w:rPr>
          <w:rFonts w:ascii="Arial" w:eastAsiaTheme="minorEastAsia" w:hAnsi="Arial" w:cs="Arial"/>
          <w:b/>
          <w:bCs/>
        </w:rPr>
      </w:pPr>
      <w:r w:rsidRPr="00571794">
        <w:rPr>
          <w:rFonts w:ascii="Arial" w:eastAsiaTheme="minorEastAsia" w:hAnsi="Arial" w:cs="Arial"/>
          <w:b/>
          <w:bCs/>
        </w:rPr>
        <w:t>Any other Planning &amp; Highways Matters for information or referral only</w:t>
      </w:r>
      <w:r w:rsidR="00E61B99">
        <w:rPr>
          <w:rFonts w:ascii="Arial" w:eastAsiaTheme="minorEastAsia" w:hAnsi="Arial" w:cs="Arial"/>
          <w:b/>
          <w:bCs/>
        </w:rPr>
        <w:br/>
      </w:r>
      <w:r w:rsidR="00E61B99" w:rsidRPr="008F64B3">
        <w:rPr>
          <w:rFonts w:ascii="Arial" w:eastAsiaTheme="minorEastAsia" w:hAnsi="Arial" w:cs="Arial"/>
        </w:rPr>
        <w:br/>
      </w:r>
      <w:r w:rsidR="008F64B3" w:rsidRPr="008F64B3">
        <w:rPr>
          <w:rFonts w:ascii="Arial" w:eastAsiaTheme="minorEastAsia" w:hAnsi="Arial" w:cs="Arial"/>
        </w:rPr>
        <w:t>NDP review</w:t>
      </w:r>
      <w:r w:rsidR="008F64B3" w:rsidRPr="008F64B3">
        <w:rPr>
          <w:rFonts w:ascii="Arial" w:eastAsiaTheme="minorEastAsia" w:hAnsi="Arial" w:cs="Arial"/>
        </w:rPr>
        <w:br/>
        <w:t>ANPR Cameras</w:t>
      </w:r>
      <w:r w:rsidR="008F64B3">
        <w:rPr>
          <w:rFonts w:ascii="Arial" w:eastAsiaTheme="minorEastAsia" w:hAnsi="Arial" w:cs="Arial"/>
          <w:b/>
          <w:bCs/>
        </w:rPr>
        <w:t xml:space="preserve"> </w:t>
      </w:r>
    </w:p>
    <w:p w14:paraId="500A1F2A" w14:textId="0089BDA5" w:rsidR="00991E72" w:rsidRPr="00571794" w:rsidRDefault="002B49B9" w:rsidP="002B2275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Fonts w:ascii="Arial" w:eastAsiaTheme="minorEastAsia" w:hAnsi="Arial" w:cs="Arial"/>
          <w:b/>
          <w:bCs/>
        </w:rPr>
      </w:pPr>
      <w:r w:rsidRPr="00571794">
        <w:rPr>
          <w:rFonts w:ascii="Arial" w:eastAsiaTheme="minorEastAsia" w:hAnsi="Arial" w:cs="Arial"/>
        </w:rPr>
        <w:br/>
      </w:r>
    </w:p>
    <w:p w14:paraId="04257776" w14:textId="7A5625F7" w:rsidR="00645476" w:rsidRPr="00571794" w:rsidDel="000C4B1D" w:rsidRDefault="00645476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del w:id="0" w:author="Jenny Walkley" w:date="2023-10-12T13:47:00Z"/>
          <w:rFonts w:ascii="Arial" w:eastAsiaTheme="minorEastAsia" w:hAnsi="Arial" w:cs="Arial"/>
        </w:rPr>
        <w:pPrChange w:id="1" w:author="Jenny Walkley" w:date="2023-10-12T13:35:00Z">
          <w:pPr>
            <w:pStyle w:val="address"/>
            <w:numPr>
              <w:numId w:val="1"/>
            </w:numPr>
            <w:shd w:val="clear" w:color="auto" w:fill="FFFFFF"/>
            <w:tabs>
              <w:tab w:val="left" w:pos="720"/>
            </w:tabs>
            <w:ind w:left="927" w:hanging="360"/>
            <w:contextualSpacing/>
          </w:pPr>
        </w:pPrChange>
      </w:pPr>
    </w:p>
    <w:p w14:paraId="18BEAD5E" w14:textId="3C1E032A" w:rsidR="00FA579F" w:rsidRPr="00571794" w:rsidRDefault="00FA579F" w:rsidP="00FA579F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Fonts w:ascii="Arial" w:eastAsiaTheme="minorEastAsia" w:hAnsi="Arial" w:cs="Arial"/>
        </w:rPr>
      </w:pPr>
      <w:r w:rsidRPr="00571794">
        <w:rPr>
          <w:rFonts w:ascii="Arial" w:eastAsiaTheme="minorEastAsia" w:hAnsi="Arial" w:cs="Arial"/>
        </w:rPr>
        <w:t xml:space="preserve">With no further business, the meeting was declared closed at </w:t>
      </w:r>
      <w:r w:rsidR="008F64B3">
        <w:rPr>
          <w:rFonts w:ascii="Arial" w:eastAsiaTheme="minorEastAsia" w:hAnsi="Arial" w:cs="Arial"/>
        </w:rPr>
        <w:t>08:32pm.</w:t>
      </w:r>
    </w:p>
    <w:p w14:paraId="7E9AB7B7" w14:textId="37D5EC09" w:rsidR="00274AD6" w:rsidRPr="00571794" w:rsidRDefault="00274AD6" w:rsidP="003511F4">
      <w:pPr>
        <w:spacing w:line="276" w:lineRule="auto"/>
        <w:contextualSpacing/>
        <w:rPr>
          <w:rFonts w:ascii="Arial" w:eastAsiaTheme="minorEastAsia" w:hAnsi="Arial" w:cs="Arial"/>
        </w:rPr>
      </w:pPr>
    </w:p>
    <w:sectPr w:rsidR="00274AD6" w:rsidRPr="00571794" w:rsidSect="00247588">
      <w:footerReference w:type="default" r:id="rId20"/>
      <w:pgSz w:w="11906" w:h="16838"/>
      <w:pgMar w:top="720" w:right="720" w:bottom="720" w:left="720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7483" w14:textId="77777777" w:rsidR="00CE27E9" w:rsidRDefault="00CE27E9" w:rsidP="00C65906">
      <w:r>
        <w:separator/>
      </w:r>
    </w:p>
  </w:endnote>
  <w:endnote w:type="continuationSeparator" w:id="0">
    <w:p w14:paraId="44E0F7B0" w14:textId="77777777" w:rsidR="00CE27E9" w:rsidRDefault="00CE27E9" w:rsidP="00C65906">
      <w:r>
        <w:continuationSeparator/>
      </w:r>
    </w:p>
  </w:endnote>
  <w:endnote w:type="continuationNotice" w:id="1">
    <w:p w14:paraId="4155AB83" w14:textId="77777777" w:rsidR="00CE27E9" w:rsidRDefault="00CE27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58A2" w14:textId="2762696A" w:rsidR="00D5778E" w:rsidRDefault="00D5778E" w:rsidP="00547C81">
    <w:pPr>
      <w:pStyle w:val="Footer"/>
      <w:jc w:val="center"/>
    </w:pPr>
    <w:r>
      <w:t>PH 20</w:t>
    </w:r>
    <w:r w:rsidR="004F16CE">
      <w:t>23</w:t>
    </w:r>
    <w:r w:rsidR="00547C81">
      <w:t>/24</w:t>
    </w:r>
    <w:r w:rsidR="004F16CE">
      <w:t xml:space="preserve"> 0</w:t>
    </w:r>
    <w:sdt>
      <w:sdtPr>
        <w:id w:val="18490569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6B235E0" w14:textId="403F3FEB" w:rsidR="00427F2D" w:rsidRDefault="00427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A656" w14:textId="77777777" w:rsidR="00CE27E9" w:rsidRDefault="00CE27E9" w:rsidP="00C65906">
      <w:r>
        <w:separator/>
      </w:r>
    </w:p>
  </w:footnote>
  <w:footnote w:type="continuationSeparator" w:id="0">
    <w:p w14:paraId="4C01AFD6" w14:textId="77777777" w:rsidR="00CE27E9" w:rsidRDefault="00CE27E9" w:rsidP="00C65906">
      <w:r>
        <w:continuationSeparator/>
      </w:r>
    </w:p>
  </w:footnote>
  <w:footnote w:type="continuationNotice" w:id="1">
    <w:p w14:paraId="1FA88527" w14:textId="77777777" w:rsidR="00CE27E9" w:rsidRDefault="00CE27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58"/>
    <w:multiLevelType w:val="multilevel"/>
    <w:tmpl w:val="58D0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96E23"/>
    <w:multiLevelType w:val="hybridMultilevel"/>
    <w:tmpl w:val="676E680E"/>
    <w:lvl w:ilvl="0" w:tplc="E0B8A49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26C2"/>
    <w:multiLevelType w:val="hybridMultilevel"/>
    <w:tmpl w:val="18A6E3CC"/>
    <w:lvl w:ilvl="0" w:tplc="114866D2">
      <w:start w:val="1"/>
      <w:numFmt w:val="lowerRoman"/>
      <w:lvlText w:val="%1."/>
      <w:lvlJc w:val="left"/>
      <w:pPr>
        <w:ind w:left="1647" w:hanging="72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9D427E"/>
    <w:multiLevelType w:val="multilevel"/>
    <w:tmpl w:val="37F4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A5D5C"/>
    <w:multiLevelType w:val="multilevel"/>
    <w:tmpl w:val="A2D6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F64F0"/>
    <w:multiLevelType w:val="hybridMultilevel"/>
    <w:tmpl w:val="DC8CA5C2"/>
    <w:lvl w:ilvl="0" w:tplc="0DC823AC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723729"/>
    <w:multiLevelType w:val="hybridMultilevel"/>
    <w:tmpl w:val="4C329B8C"/>
    <w:lvl w:ilvl="0" w:tplc="CDC0F1C2"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  <w:b w:val="0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4268C6"/>
    <w:multiLevelType w:val="hybridMultilevel"/>
    <w:tmpl w:val="B34E41BE"/>
    <w:lvl w:ilvl="0" w:tplc="FFFFFFFF">
      <w:start w:val="44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PH 23.%1"/>
      <w:lvlJc w:val="left"/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8" w15:restartNumberingAfterBreak="0">
    <w:nsid w:val="31A3672C"/>
    <w:multiLevelType w:val="hybridMultilevel"/>
    <w:tmpl w:val="74D698F2"/>
    <w:lvl w:ilvl="0" w:tplc="51F2225C">
      <w:start w:val="47"/>
      <w:numFmt w:val="decimal"/>
      <w:lvlText w:val="%1"/>
      <w:lvlJc w:val="left"/>
      <w:pPr>
        <w:ind w:left="1647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4DB71BFF"/>
    <w:multiLevelType w:val="hybridMultilevel"/>
    <w:tmpl w:val="157E0234"/>
    <w:lvl w:ilvl="0" w:tplc="FFFFFFFF">
      <w:start w:val="44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PH 23.%1"/>
      <w:lvlJc w:val="left"/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0" w15:restartNumberingAfterBreak="0">
    <w:nsid w:val="50B857B0"/>
    <w:multiLevelType w:val="hybridMultilevel"/>
    <w:tmpl w:val="8D904982"/>
    <w:lvl w:ilvl="0" w:tplc="77A0A578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D56155"/>
    <w:multiLevelType w:val="multilevel"/>
    <w:tmpl w:val="98F2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2561C9"/>
    <w:multiLevelType w:val="hybridMultilevel"/>
    <w:tmpl w:val="A0A6733E"/>
    <w:lvl w:ilvl="0" w:tplc="B68C8BBE">
      <w:start w:val="5"/>
      <w:numFmt w:val="lowerLetter"/>
      <w:lvlText w:val="%1)"/>
      <w:lvlJc w:val="left"/>
      <w:pPr>
        <w:ind w:left="1080" w:hanging="360"/>
      </w:pPr>
      <w:rPr>
        <w:rFonts w:hint="default"/>
        <w:color w:val="33333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594C8D"/>
    <w:multiLevelType w:val="hybridMultilevel"/>
    <w:tmpl w:val="9454CD82"/>
    <w:lvl w:ilvl="0" w:tplc="1BF83E64">
      <w:start w:val="115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PH 23.%1"/>
      <w:lvlJc w:val="left"/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4" w15:restartNumberingAfterBreak="0">
    <w:nsid w:val="5CD77FC0"/>
    <w:multiLevelType w:val="hybridMultilevel"/>
    <w:tmpl w:val="EF703838"/>
    <w:lvl w:ilvl="0" w:tplc="7C5A2B70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4B542FC"/>
    <w:multiLevelType w:val="hybridMultilevel"/>
    <w:tmpl w:val="33E2F534"/>
    <w:lvl w:ilvl="0" w:tplc="63C85242">
      <w:numFmt w:val="bullet"/>
      <w:lvlText w:val=""/>
      <w:lvlJc w:val="left"/>
      <w:pPr>
        <w:ind w:left="1287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8BE0536"/>
    <w:multiLevelType w:val="multilevel"/>
    <w:tmpl w:val="548C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113BED"/>
    <w:multiLevelType w:val="hybridMultilevel"/>
    <w:tmpl w:val="04FC7ACA"/>
    <w:lvl w:ilvl="0" w:tplc="6C7C4FFC">
      <w:numFmt w:val="bullet"/>
      <w:lvlText w:val=""/>
      <w:lvlJc w:val="left"/>
      <w:pPr>
        <w:ind w:left="1287" w:hanging="360"/>
      </w:pPr>
      <w:rPr>
        <w:rFonts w:ascii="Symbol" w:eastAsiaTheme="minorEastAsia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D64313"/>
    <w:multiLevelType w:val="hybridMultilevel"/>
    <w:tmpl w:val="4496C31A"/>
    <w:lvl w:ilvl="0" w:tplc="501A5430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FC29F2"/>
    <w:multiLevelType w:val="hybridMultilevel"/>
    <w:tmpl w:val="C124F3E2"/>
    <w:lvl w:ilvl="0" w:tplc="D8C24606">
      <w:numFmt w:val="bullet"/>
      <w:lvlText w:val=""/>
      <w:lvlJc w:val="left"/>
      <w:pPr>
        <w:ind w:left="1287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83939420">
    <w:abstractNumId w:val="13"/>
  </w:num>
  <w:num w:numId="2" w16cid:durableId="498539281">
    <w:abstractNumId w:val="13"/>
  </w:num>
  <w:num w:numId="3" w16cid:durableId="912473293">
    <w:abstractNumId w:val="3"/>
  </w:num>
  <w:num w:numId="4" w16cid:durableId="1401489120">
    <w:abstractNumId w:val="16"/>
  </w:num>
  <w:num w:numId="5" w16cid:durableId="1298029100">
    <w:abstractNumId w:val="0"/>
  </w:num>
  <w:num w:numId="6" w16cid:durableId="243034605">
    <w:abstractNumId w:val="5"/>
  </w:num>
  <w:num w:numId="7" w16cid:durableId="2098136725">
    <w:abstractNumId w:val="10"/>
  </w:num>
  <w:num w:numId="8" w16cid:durableId="1327247433">
    <w:abstractNumId w:val="7"/>
  </w:num>
  <w:num w:numId="9" w16cid:durableId="611015198">
    <w:abstractNumId w:val="1"/>
  </w:num>
  <w:num w:numId="10" w16cid:durableId="1289358967">
    <w:abstractNumId w:val="9"/>
  </w:num>
  <w:num w:numId="11" w16cid:durableId="973097091">
    <w:abstractNumId w:val="2"/>
  </w:num>
  <w:num w:numId="12" w16cid:durableId="1577739618">
    <w:abstractNumId w:val="18"/>
  </w:num>
  <w:num w:numId="13" w16cid:durableId="1499881639">
    <w:abstractNumId w:val="14"/>
  </w:num>
  <w:num w:numId="14" w16cid:durableId="1531919257">
    <w:abstractNumId w:val="8"/>
  </w:num>
  <w:num w:numId="15" w16cid:durableId="327053517">
    <w:abstractNumId w:val="17"/>
  </w:num>
  <w:num w:numId="16" w16cid:durableId="1767732387">
    <w:abstractNumId w:val="12"/>
  </w:num>
  <w:num w:numId="17" w16cid:durableId="1238441142">
    <w:abstractNumId w:val="13"/>
  </w:num>
  <w:num w:numId="18" w16cid:durableId="64678898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126119803">
    <w:abstractNumId w:val="15"/>
  </w:num>
  <w:num w:numId="20" w16cid:durableId="579216355">
    <w:abstractNumId w:val="19"/>
  </w:num>
  <w:num w:numId="21" w16cid:durableId="1666056818">
    <w:abstractNumId w:val="4"/>
  </w:num>
  <w:num w:numId="22" w16cid:durableId="1679891793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y Walkley">
    <w15:presenceInfo w15:providerId="AD" w15:userId="S::clerk@camparishcouncil.gov.uk::9dd4e2c2-bd9a-4fe0-9ffb-24a5d12048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FD"/>
    <w:rsid w:val="000007D5"/>
    <w:rsid w:val="00001389"/>
    <w:rsid w:val="000023CC"/>
    <w:rsid w:val="00002849"/>
    <w:rsid w:val="00002BEA"/>
    <w:rsid w:val="0000499D"/>
    <w:rsid w:val="00004E56"/>
    <w:rsid w:val="0000701B"/>
    <w:rsid w:val="00010B08"/>
    <w:rsid w:val="00010B17"/>
    <w:rsid w:val="00011600"/>
    <w:rsid w:val="0001198B"/>
    <w:rsid w:val="00011A20"/>
    <w:rsid w:val="000120C1"/>
    <w:rsid w:val="0001311E"/>
    <w:rsid w:val="000134ED"/>
    <w:rsid w:val="0001490D"/>
    <w:rsid w:val="00014AB2"/>
    <w:rsid w:val="000156E3"/>
    <w:rsid w:val="000164C3"/>
    <w:rsid w:val="00016819"/>
    <w:rsid w:val="0002053E"/>
    <w:rsid w:val="00020CA4"/>
    <w:rsid w:val="000216DE"/>
    <w:rsid w:val="00021ED9"/>
    <w:rsid w:val="00021F25"/>
    <w:rsid w:val="00022D61"/>
    <w:rsid w:val="0002302D"/>
    <w:rsid w:val="00023975"/>
    <w:rsid w:val="0002457A"/>
    <w:rsid w:val="000246B1"/>
    <w:rsid w:val="00024C4A"/>
    <w:rsid w:val="000259A1"/>
    <w:rsid w:val="00025A6F"/>
    <w:rsid w:val="0002686D"/>
    <w:rsid w:val="00026A7D"/>
    <w:rsid w:val="0002777C"/>
    <w:rsid w:val="00030212"/>
    <w:rsid w:val="0003095E"/>
    <w:rsid w:val="0003200A"/>
    <w:rsid w:val="00032ABE"/>
    <w:rsid w:val="00032CEC"/>
    <w:rsid w:val="00032E5E"/>
    <w:rsid w:val="0003356C"/>
    <w:rsid w:val="000364B0"/>
    <w:rsid w:val="000406AF"/>
    <w:rsid w:val="000415ED"/>
    <w:rsid w:val="000417C9"/>
    <w:rsid w:val="00042E1B"/>
    <w:rsid w:val="00042F73"/>
    <w:rsid w:val="00044DCE"/>
    <w:rsid w:val="0004536C"/>
    <w:rsid w:val="000461DC"/>
    <w:rsid w:val="00046ABF"/>
    <w:rsid w:val="000474E6"/>
    <w:rsid w:val="000504C7"/>
    <w:rsid w:val="0005210B"/>
    <w:rsid w:val="00052471"/>
    <w:rsid w:val="0005355C"/>
    <w:rsid w:val="00053866"/>
    <w:rsid w:val="00053DCF"/>
    <w:rsid w:val="00055EDC"/>
    <w:rsid w:val="00055EE3"/>
    <w:rsid w:val="00055F4B"/>
    <w:rsid w:val="00061805"/>
    <w:rsid w:val="00061BDC"/>
    <w:rsid w:val="00062C71"/>
    <w:rsid w:val="00063426"/>
    <w:rsid w:val="000647C6"/>
    <w:rsid w:val="00065985"/>
    <w:rsid w:val="00066B3D"/>
    <w:rsid w:val="00066DCB"/>
    <w:rsid w:val="00067972"/>
    <w:rsid w:val="000701AB"/>
    <w:rsid w:val="0007021B"/>
    <w:rsid w:val="000704B6"/>
    <w:rsid w:val="000712A9"/>
    <w:rsid w:val="00071A0D"/>
    <w:rsid w:val="00073084"/>
    <w:rsid w:val="00073AC9"/>
    <w:rsid w:val="00073C2C"/>
    <w:rsid w:val="00075B2C"/>
    <w:rsid w:val="00076050"/>
    <w:rsid w:val="00077254"/>
    <w:rsid w:val="000807A4"/>
    <w:rsid w:val="00080ADE"/>
    <w:rsid w:val="000811E4"/>
    <w:rsid w:val="00081715"/>
    <w:rsid w:val="0008179F"/>
    <w:rsid w:val="00081963"/>
    <w:rsid w:val="00081EB7"/>
    <w:rsid w:val="000823E2"/>
    <w:rsid w:val="000824D1"/>
    <w:rsid w:val="000829CD"/>
    <w:rsid w:val="000851B8"/>
    <w:rsid w:val="00085436"/>
    <w:rsid w:val="000856B7"/>
    <w:rsid w:val="00090CB8"/>
    <w:rsid w:val="00091BA6"/>
    <w:rsid w:val="0009242A"/>
    <w:rsid w:val="00093150"/>
    <w:rsid w:val="00094922"/>
    <w:rsid w:val="00095B89"/>
    <w:rsid w:val="000962BD"/>
    <w:rsid w:val="00096512"/>
    <w:rsid w:val="0009697F"/>
    <w:rsid w:val="00097209"/>
    <w:rsid w:val="00097DE7"/>
    <w:rsid w:val="000A299C"/>
    <w:rsid w:val="000A2D3C"/>
    <w:rsid w:val="000A331E"/>
    <w:rsid w:val="000A3D8D"/>
    <w:rsid w:val="000A748E"/>
    <w:rsid w:val="000B0A97"/>
    <w:rsid w:val="000B11CE"/>
    <w:rsid w:val="000B182C"/>
    <w:rsid w:val="000B18B9"/>
    <w:rsid w:val="000B396F"/>
    <w:rsid w:val="000B3BE5"/>
    <w:rsid w:val="000B3E1B"/>
    <w:rsid w:val="000B54A4"/>
    <w:rsid w:val="000B6518"/>
    <w:rsid w:val="000B6622"/>
    <w:rsid w:val="000B79ED"/>
    <w:rsid w:val="000B7E88"/>
    <w:rsid w:val="000C1C0B"/>
    <w:rsid w:val="000C2211"/>
    <w:rsid w:val="000C2959"/>
    <w:rsid w:val="000C2C0F"/>
    <w:rsid w:val="000C3692"/>
    <w:rsid w:val="000C4B1D"/>
    <w:rsid w:val="000C501F"/>
    <w:rsid w:val="000C59C3"/>
    <w:rsid w:val="000C5C44"/>
    <w:rsid w:val="000C61AF"/>
    <w:rsid w:val="000C63F6"/>
    <w:rsid w:val="000C666E"/>
    <w:rsid w:val="000C6FB8"/>
    <w:rsid w:val="000D181D"/>
    <w:rsid w:val="000D242B"/>
    <w:rsid w:val="000D2665"/>
    <w:rsid w:val="000D2C5A"/>
    <w:rsid w:val="000D2D55"/>
    <w:rsid w:val="000D3BFE"/>
    <w:rsid w:val="000D4AFB"/>
    <w:rsid w:val="000D4BBF"/>
    <w:rsid w:val="000D5B0B"/>
    <w:rsid w:val="000D71AE"/>
    <w:rsid w:val="000D78DE"/>
    <w:rsid w:val="000D7902"/>
    <w:rsid w:val="000D7E0C"/>
    <w:rsid w:val="000E0A47"/>
    <w:rsid w:val="000E1AAC"/>
    <w:rsid w:val="000E2638"/>
    <w:rsid w:val="000E2949"/>
    <w:rsid w:val="000E318A"/>
    <w:rsid w:val="000E47E1"/>
    <w:rsid w:val="000E6334"/>
    <w:rsid w:val="000E67F7"/>
    <w:rsid w:val="000E728C"/>
    <w:rsid w:val="000F00D4"/>
    <w:rsid w:val="000F01D9"/>
    <w:rsid w:val="000F0CB0"/>
    <w:rsid w:val="000F0D85"/>
    <w:rsid w:val="000F0EEB"/>
    <w:rsid w:val="000F1924"/>
    <w:rsid w:val="000F2038"/>
    <w:rsid w:val="000F27A4"/>
    <w:rsid w:val="000F29C8"/>
    <w:rsid w:val="000F2BDF"/>
    <w:rsid w:val="000F3677"/>
    <w:rsid w:val="000F4FE3"/>
    <w:rsid w:val="000F553F"/>
    <w:rsid w:val="001031D3"/>
    <w:rsid w:val="00103353"/>
    <w:rsid w:val="00103BF6"/>
    <w:rsid w:val="00104614"/>
    <w:rsid w:val="00104E22"/>
    <w:rsid w:val="00104F65"/>
    <w:rsid w:val="001053AF"/>
    <w:rsid w:val="001067FA"/>
    <w:rsid w:val="0010754E"/>
    <w:rsid w:val="0011080D"/>
    <w:rsid w:val="001110DC"/>
    <w:rsid w:val="0011262B"/>
    <w:rsid w:val="00113383"/>
    <w:rsid w:val="00114B2D"/>
    <w:rsid w:val="00114C9A"/>
    <w:rsid w:val="001162C1"/>
    <w:rsid w:val="001169D1"/>
    <w:rsid w:val="00117689"/>
    <w:rsid w:val="00117D80"/>
    <w:rsid w:val="0012108C"/>
    <w:rsid w:val="001218CF"/>
    <w:rsid w:val="00123C5E"/>
    <w:rsid w:val="00124472"/>
    <w:rsid w:val="001248F2"/>
    <w:rsid w:val="00124D35"/>
    <w:rsid w:val="00124F56"/>
    <w:rsid w:val="00125094"/>
    <w:rsid w:val="00125316"/>
    <w:rsid w:val="00125650"/>
    <w:rsid w:val="00126424"/>
    <w:rsid w:val="001307DB"/>
    <w:rsid w:val="0013084C"/>
    <w:rsid w:val="001312FC"/>
    <w:rsid w:val="001319B6"/>
    <w:rsid w:val="00133AF5"/>
    <w:rsid w:val="001356C3"/>
    <w:rsid w:val="00135C49"/>
    <w:rsid w:val="00135FB1"/>
    <w:rsid w:val="00136F18"/>
    <w:rsid w:val="0013786D"/>
    <w:rsid w:val="00137C1A"/>
    <w:rsid w:val="001413FA"/>
    <w:rsid w:val="00142B36"/>
    <w:rsid w:val="00142D7E"/>
    <w:rsid w:val="00142F73"/>
    <w:rsid w:val="00145F4E"/>
    <w:rsid w:val="00146C83"/>
    <w:rsid w:val="001478C8"/>
    <w:rsid w:val="00147A51"/>
    <w:rsid w:val="00147D6F"/>
    <w:rsid w:val="00147D8A"/>
    <w:rsid w:val="00147E73"/>
    <w:rsid w:val="001502FE"/>
    <w:rsid w:val="00151BDD"/>
    <w:rsid w:val="0015285B"/>
    <w:rsid w:val="00152AB1"/>
    <w:rsid w:val="00153EDE"/>
    <w:rsid w:val="00154349"/>
    <w:rsid w:val="00154644"/>
    <w:rsid w:val="001549C3"/>
    <w:rsid w:val="001555D9"/>
    <w:rsid w:val="001556F0"/>
    <w:rsid w:val="00157D47"/>
    <w:rsid w:val="0016072A"/>
    <w:rsid w:val="001612AC"/>
    <w:rsid w:val="00161512"/>
    <w:rsid w:val="0016238E"/>
    <w:rsid w:val="00162D2A"/>
    <w:rsid w:val="00162D55"/>
    <w:rsid w:val="00163794"/>
    <w:rsid w:val="00164220"/>
    <w:rsid w:val="00165729"/>
    <w:rsid w:val="00165F71"/>
    <w:rsid w:val="00166188"/>
    <w:rsid w:val="001762A6"/>
    <w:rsid w:val="001767E0"/>
    <w:rsid w:val="001771BC"/>
    <w:rsid w:val="00181D02"/>
    <w:rsid w:val="00190BAB"/>
    <w:rsid w:val="0019201F"/>
    <w:rsid w:val="001921B4"/>
    <w:rsid w:val="00192370"/>
    <w:rsid w:val="00192CCB"/>
    <w:rsid w:val="001949C1"/>
    <w:rsid w:val="001A14F2"/>
    <w:rsid w:val="001A16C1"/>
    <w:rsid w:val="001A1FD8"/>
    <w:rsid w:val="001A2509"/>
    <w:rsid w:val="001A2CE4"/>
    <w:rsid w:val="001A30EF"/>
    <w:rsid w:val="001A3A0F"/>
    <w:rsid w:val="001A5064"/>
    <w:rsid w:val="001A6073"/>
    <w:rsid w:val="001A6219"/>
    <w:rsid w:val="001A6268"/>
    <w:rsid w:val="001A73F9"/>
    <w:rsid w:val="001A7928"/>
    <w:rsid w:val="001B0812"/>
    <w:rsid w:val="001B0A10"/>
    <w:rsid w:val="001B1334"/>
    <w:rsid w:val="001B1D8A"/>
    <w:rsid w:val="001B2955"/>
    <w:rsid w:val="001B318D"/>
    <w:rsid w:val="001B356C"/>
    <w:rsid w:val="001B44D5"/>
    <w:rsid w:val="001B45A9"/>
    <w:rsid w:val="001B46C9"/>
    <w:rsid w:val="001B491D"/>
    <w:rsid w:val="001B4D9B"/>
    <w:rsid w:val="001B57A5"/>
    <w:rsid w:val="001B5ADA"/>
    <w:rsid w:val="001B670A"/>
    <w:rsid w:val="001B6A68"/>
    <w:rsid w:val="001B7067"/>
    <w:rsid w:val="001C0287"/>
    <w:rsid w:val="001C28F2"/>
    <w:rsid w:val="001C29AD"/>
    <w:rsid w:val="001C2CFF"/>
    <w:rsid w:val="001C36A3"/>
    <w:rsid w:val="001C36CE"/>
    <w:rsid w:val="001C45BC"/>
    <w:rsid w:val="001C5225"/>
    <w:rsid w:val="001C591C"/>
    <w:rsid w:val="001C63B6"/>
    <w:rsid w:val="001C7296"/>
    <w:rsid w:val="001D036B"/>
    <w:rsid w:val="001D05EA"/>
    <w:rsid w:val="001D0D36"/>
    <w:rsid w:val="001D2223"/>
    <w:rsid w:val="001D350F"/>
    <w:rsid w:val="001D4056"/>
    <w:rsid w:val="001D5BD3"/>
    <w:rsid w:val="001E1779"/>
    <w:rsid w:val="001E1AE0"/>
    <w:rsid w:val="001E2341"/>
    <w:rsid w:val="001E2413"/>
    <w:rsid w:val="001E3F18"/>
    <w:rsid w:val="001E4033"/>
    <w:rsid w:val="001E4376"/>
    <w:rsid w:val="001E6386"/>
    <w:rsid w:val="001E7F5B"/>
    <w:rsid w:val="001F0607"/>
    <w:rsid w:val="001F184B"/>
    <w:rsid w:val="001F3009"/>
    <w:rsid w:val="001F37A9"/>
    <w:rsid w:val="001F3D70"/>
    <w:rsid w:val="001F5701"/>
    <w:rsid w:val="001F59AF"/>
    <w:rsid w:val="001F5FCA"/>
    <w:rsid w:val="001F62E9"/>
    <w:rsid w:val="001F65AB"/>
    <w:rsid w:val="001F6635"/>
    <w:rsid w:val="001F66CB"/>
    <w:rsid w:val="001F6EE2"/>
    <w:rsid w:val="00200953"/>
    <w:rsid w:val="0020133A"/>
    <w:rsid w:val="00202421"/>
    <w:rsid w:val="00202EC3"/>
    <w:rsid w:val="0020531C"/>
    <w:rsid w:val="00205395"/>
    <w:rsid w:val="002055BB"/>
    <w:rsid w:val="002057DC"/>
    <w:rsid w:val="002061A7"/>
    <w:rsid w:val="00210132"/>
    <w:rsid w:val="00210440"/>
    <w:rsid w:val="00211A8F"/>
    <w:rsid w:val="00212D35"/>
    <w:rsid w:val="00216731"/>
    <w:rsid w:val="00216949"/>
    <w:rsid w:val="002174EA"/>
    <w:rsid w:val="00217573"/>
    <w:rsid w:val="00217C19"/>
    <w:rsid w:val="00217CB3"/>
    <w:rsid w:val="002204C7"/>
    <w:rsid w:val="002204F2"/>
    <w:rsid w:val="0022087C"/>
    <w:rsid w:val="00220AE6"/>
    <w:rsid w:val="00221082"/>
    <w:rsid w:val="002217EB"/>
    <w:rsid w:val="00221F31"/>
    <w:rsid w:val="00222121"/>
    <w:rsid w:val="0022244F"/>
    <w:rsid w:val="002227C3"/>
    <w:rsid w:val="00222C3B"/>
    <w:rsid w:val="00222F56"/>
    <w:rsid w:val="00223374"/>
    <w:rsid w:val="00223724"/>
    <w:rsid w:val="00223CC8"/>
    <w:rsid w:val="00224D55"/>
    <w:rsid w:val="002254FF"/>
    <w:rsid w:val="00225E2E"/>
    <w:rsid w:val="00226151"/>
    <w:rsid w:val="00230083"/>
    <w:rsid w:val="0023172A"/>
    <w:rsid w:val="0023369D"/>
    <w:rsid w:val="00233EA8"/>
    <w:rsid w:val="002341FA"/>
    <w:rsid w:val="00235303"/>
    <w:rsid w:val="0023628D"/>
    <w:rsid w:val="0023669D"/>
    <w:rsid w:val="00240912"/>
    <w:rsid w:val="0024137B"/>
    <w:rsid w:val="002416A1"/>
    <w:rsid w:val="00242461"/>
    <w:rsid w:val="00244F7F"/>
    <w:rsid w:val="002451E7"/>
    <w:rsid w:val="0024655C"/>
    <w:rsid w:val="00247588"/>
    <w:rsid w:val="002478E6"/>
    <w:rsid w:val="00250159"/>
    <w:rsid w:val="00250683"/>
    <w:rsid w:val="00250928"/>
    <w:rsid w:val="00250E6A"/>
    <w:rsid w:val="002513BD"/>
    <w:rsid w:val="00251904"/>
    <w:rsid w:val="002520E0"/>
    <w:rsid w:val="00252226"/>
    <w:rsid w:val="00253074"/>
    <w:rsid w:val="00253173"/>
    <w:rsid w:val="002534E9"/>
    <w:rsid w:val="00253E3F"/>
    <w:rsid w:val="00255AC0"/>
    <w:rsid w:val="00255D0D"/>
    <w:rsid w:val="00255FD5"/>
    <w:rsid w:val="00257CCF"/>
    <w:rsid w:val="00260621"/>
    <w:rsid w:val="002608BC"/>
    <w:rsid w:val="0026189F"/>
    <w:rsid w:val="002618C7"/>
    <w:rsid w:val="00263482"/>
    <w:rsid w:val="00263A02"/>
    <w:rsid w:val="00263A47"/>
    <w:rsid w:val="00264776"/>
    <w:rsid w:val="00264F96"/>
    <w:rsid w:val="002657E8"/>
    <w:rsid w:val="00265EE0"/>
    <w:rsid w:val="00267A96"/>
    <w:rsid w:val="00267CAB"/>
    <w:rsid w:val="00270502"/>
    <w:rsid w:val="00270A74"/>
    <w:rsid w:val="00271016"/>
    <w:rsid w:val="002714BB"/>
    <w:rsid w:val="002718B1"/>
    <w:rsid w:val="0027269F"/>
    <w:rsid w:val="00273251"/>
    <w:rsid w:val="00274AD6"/>
    <w:rsid w:val="0027576A"/>
    <w:rsid w:val="00275B7F"/>
    <w:rsid w:val="0027600F"/>
    <w:rsid w:val="002769F8"/>
    <w:rsid w:val="00276B26"/>
    <w:rsid w:val="00280013"/>
    <w:rsid w:val="002806B5"/>
    <w:rsid w:val="00280E35"/>
    <w:rsid w:val="00280F5D"/>
    <w:rsid w:val="002815B0"/>
    <w:rsid w:val="00281AAF"/>
    <w:rsid w:val="00281EF1"/>
    <w:rsid w:val="0028410D"/>
    <w:rsid w:val="00284F38"/>
    <w:rsid w:val="00285374"/>
    <w:rsid w:val="00286BD8"/>
    <w:rsid w:val="0028729C"/>
    <w:rsid w:val="00287BEE"/>
    <w:rsid w:val="0029020D"/>
    <w:rsid w:val="00290493"/>
    <w:rsid w:val="00291E77"/>
    <w:rsid w:val="00292A83"/>
    <w:rsid w:val="0029318B"/>
    <w:rsid w:val="00295238"/>
    <w:rsid w:val="0029750E"/>
    <w:rsid w:val="00297DB8"/>
    <w:rsid w:val="002A1D26"/>
    <w:rsid w:val="002A2D1E"/>
    <w:rsid w:val="002A3064"/>
    <w:rsid w:val="002A434C"/>
    <w:rsid w:val="002A525E"/>
    <w:rsid w:val="002A6718"/>
    <w:rsid w:val="002A7205"/>
    <w:rsid w:val="002B0B3A"/>
    <w:rsid w:val="002B1F56"/>
    <w:rsid w:val="002B2275"/>
    <w:rsid w:val="002B4143"/>
    <w:rsid w:val="002B49B9"/>
    <w:rsid w:val="002B62D7"/>
    <w:rsid w:val="002B648D"/>
    <w:rsid w:val="002B65C5"/>
    <w:rsid w:val="002B7E9C"/>
    <w:rsid w:val="002C04C2"/>
    <w:rsid w:val="002C1956"/>
    <w:rsid w:val="002C5EE4"/>
    <w:rsid w:val="002C6034"/>
    <w:rsid w:val="002C605B"/>
    <w:rsid w:val="002C6130"/>
    <w:rsid w:val="002C657F"/>
    <w:rsid w:val="002C6BD5"/>
    <w:rsid w:val="002C7274"/>
    <w:rsid w:val="002C7371"/>
    <w:rsid w:val="002C779E"/>
    <w:rsid w:val="002D02FE"/>
    <w:rsid w:val="002D08BE"/>
    <w:rsid w:val="002D08EA"/>
    <w:rsid w:val="002D119C"/>
    <w:rsid w:val="002D1349"/>
    <w:rsid w:val="002D1973"/>
    <w:rsid w:val="002D19B5"/>
    <w:rsid w:val="002D237F"/>
    <w:rsid w:val="002D29F5"/>
    <w:rsid w:val="002D3A02"/>
    <w:rsid w:val="002D44D6"/>
    <w:rsid w:val="002D56C0"/>
    <w:rsid w:val="002D656C"/>
    <w:rsid w:val="002D7535"/>
    <w:rsid w:val="002E1319"/>
    <w:rsid w:val="002E1454"/>
    <w:rsid w:val="002E14FD"/>
    <w:rsid w:val="002E1B14"/>
    <w:rsid w:val="002E225C"/>
    <w:rsid w:val="002E3919"/>
    <w:rsid w:val="002E4169"/>
    <w:rsid w:val="002E5102"/>
    <w:rsid w:val="002E6EFF"/>
    <w:rsid w:val="002E7902"/>
    <w:rsid w:val="002F0073"/>
    <w:rsid w:val="002F013E"/>
    <w:rsid w:val="002F0194"/>
    <w:rsid w:val="002F0D32"/>
    <w:rsid w:val="002F1D30"/>
    <w:rsid w:val="002F404C"/>
    <w:rsid w:val="002F4061"/>
    <w:rsid w:val="002F59D4"/>
    <w:rsid w:val="002F62FC"/>
    <w:rsid w:val="002F733D"/>
    <w:rsid w:val="002F7D6E"/>
    <w:rsid w:val="0030168C"/>
    <w:rsid w:val="00301930"/>
    <w:rsid w:val="00303342"/>
    <w:rsid w:val="003038C2"/>
    <w:rsid w:val="00304101"/>
    <w:rsid w:val="003041EC"/>
    <w:rsid w:val="0030505D"/>
    <w:rsid w:val="00305648"/>
    <w:rsid w:val="0030607B"/>
    <w:rsid w:val="00306661"/>
    <w:rsid w:val="003077D0"/>
    <w:rsid w:val="00307E3F"/>
    <w:rsid w:val="00307F2B"/>
    <w:rsid w:val="003133D0"/>
    <w:rsid w:val="00314D47"/>
    <w:rsid w:val="003163C2"/>
    <w:rsid w:val="003206C3"/>
    <w:rsid w:val="00321DA4"/>
    <w:rsid w:val="00321E72"/>
    <w:rsid w:val="00323CB8"/>
    <w:rsid w:val="003247DA"/>
    <w:rsid w:val="00325422"/>
    <w:rsid w:val="00325431"/>
    <w:rsid w:val="00325882"/>
    <w:rsid w:val="00325B5D"/>
    <w:rsid w:val="00326316"/>
    <w:rsid w:val="00330269"/>
    <w:rsid w:val="00330570"/>
    <w:rsid w:val="003305FB"/>
    <w:rsid w:val="003310DC"/>
    <w:rsid w:val="003310F7"/>
    <w:rsid w:val="0033219E"/>
    <w:rsid w:val="003321EE"/>
    <w:rsid w:val="00332AFC"/>
    <w:rsid w:val="00333153"/>
    <w:rsid w:val="00335787"/>
    <w:rsid w:val="00336100"/>
    <w:rsid w:val="003361E9"/>
    <w:rsid w:val="00337618"/>
    <w:rsid w:val="003411CF"/>
    <w:rsid w:val="00341F53"/>
    <w:rsid w:val="00342F74"/>
    <w:rsid w:val="00343D4E"/>
    <w:rsid w:val="003440A6"/>
    <w:rsid w:val="00344CB1"/>
    <w:rsid w:val="00345801"/>
    <w:rsid w:val="0034631B"/>
    <w:rsid w:val="00346704"/>
    <w:rsid w:val="00350914"/>
    <w:rsid w:val="003511F4"/>
    <w:rsid w:val="00351774"/>
    <w:rsid w:val="00351E1E"/>
    <w:rsid w:val="0035438C"/>
    <w:rsid w:val="003544CA"/>
    <w:rsid w:val="00354F83"/>
    <w:rsid w:val="00356BE2"/>
    <w:rsid w:val="00357C62"/>
    <w:rsid w:val="00357DC2"/>
    <w:rsid w:val="0036082F"/>
    <w:rsid w:val="00360C77"/>
    <w:rsid w:val="003614AF"/>
    <w:rsid w:val="00361D7A"/>
    <w:rsid w:val="00361F54"/>
    <w:rsid w:val="00362092"/>
    <w:rsid w:val="00363086"/>
    <w:rsid w:val="003649AE"/>
    <w:rsid w:val="0036604C"/>
    <w:rsid w:val="0036636A"/>
    <w:rsid w:val="00366928"/>
    <w:rsid w:val="00370EB0"/>
    <w:rsid w:val="00371775"/>
    <w:rsid w:val="00371B98"/>
    <w:rsid w:val="00372ADD"/>
    <w:rsid w:val="00374FEE"/>
    <w:rsid w:val="00375855"/>
    <w:rsid w:val="00375D5D"/>
    <w:rsid w:val="00376F16"/>
    <w:rsid w:val="003772D8"/>
    <w:rsid w:val="00380F64"/>
    <w:rsid w:val="00381986"/>
    <w:rsid w:val="0038401A"/>
    <w:rsid w:val="00385E53"/>
    <w:rsid w:val="003876C4"/>
    <w:rsid w:val="00390384"/>
    <w:rsid w:val="00392079"/>
    <w:rsid w:val="003923CD"/>
    <w:rsid w:val="003925AD"/>
    <w:rsid w:val="003935A4"/>
    <w:rsid w:val="00393A33"/>
    <w:rsid w:val="0039455E"/>
    <w:rsid w:val="0039573E"/>
    <w:rsid w:val="00396103"/>
    <w:rsid w:val="00397413"/>
    <w:rsid w:val="0039753B"/>
    <w:rsid w:val="003A0AEC"/>
    <w:rsid w:val="003A146F"/>
    <w:rsid w:val="003A16C5"/>
    <w:rsid w:val="003A1A0A"/>
    <w:rsid w:val="003A31C4"/>
    <w:rsid w:val="003A341C"/>
    <w:rsid w:val="003A4703"/>
    <w:rsid w:val="003A69D5"/>
    <w:rsid w:val="003A784F"/>
    <w:rsid w:val="003B026B"/>
    <w:rsid w:val="003B057B"/>
    <w:rsid w:val="003B1B04"/>
    <w:rsid w:val="003B32CF"/>
    <w:rsid w:val="003B4414"/>
    <w:rsid w:val="003B57D9"/>
    <w:rsid w:val="003B6113"/>
    <w:rsid w:val="003B7700"/>
    <w:rsid w:val="003B777C"/>
    <w:rsid w:val="003B7A33"/>
    <w:rsid w:val="003C0071"/>
    <w:rsid w:val="003C04E9"/>
    <w:rsid w:val="003C22E3"/>
    <w:rsid w:val="003C34AE"/>
    <w:rsid w:val="003C35A9"/>
    <w:rsid w:val="003C39EA"/>
    <w:rsid w:val="003C4CC9"/>
    <w:rsid w:val="003C6BFF"/>
    <w:rsid w:val="003C73E7"/>
    <w:rsid w:val="003D0584"/>
    <w:rsid w:val="003D1842"/>
    <w:rsid w:val="003D2380"/>
    <w:rsid w:val="003D3315"/>
    <w:rsid w:val="003D34FC"/>
    <w:rsid w:val="003D3708"/>
    <w:rsid w:val="003D3CA0"/>
    <w:rsid w:val="003D413A"/>
    <w:rsid w:val="003D5057"/>
    <w:rsid w:val="003D6E59"/>
    <w:rsid w:val="003D6EA9"/>
    <w:rsid w:val="003D7E23"/>
    <w:rsid w:val="003E043A"/>
    <w:rsid w:val="003E0737"/>
    <w:rsid w:val="003E0BDE"/>
    <w:rsid w:val="003E28D0"/>
    <w:rsid w:val="003E32B2"/>
    <w:rsid w:val="003E3346"/>
    <w:rsid w:val="003E3387"/>
    <w:rsid w:val="003E3DF3"/>
    <w:rsid w:val="003E724F"/>
    <w:rsid w:val="003E77A4"/>
    <w:rsid w:val="003F0690"/>
    <w:rsid w:val="003F14E2"/>
    <w:rsid w:val="003F1C80"/>
    <w:rsid w:val="003F25F5"/>
    <w:rsid w:val="003F2933"/>
    <w:rsid w:val="003F326A"/>
    <w:rsid w:val="003F45B3"/>
    <w:rsid w:val="003F4C8F"/>
    <w:rsid w:val="003F565D"/>
    <w:rsid w:val="003F6E44"/>
    <w:rsid w:val="003F724D"/>
    <w:rsid w:val="004006DF"/>
    <w:rsid w:val="00400818"/>
    <w:rsid w:val="004009E4"/>
    <w:rsid w:val="00400B7F"/>
    <w:rsid w:val="00400FA5"/>
    <w:rsid w:val="00401149"/>
    <w:rsid w:val="00401D42"/>
    <w:rsid w:val="00402A60"/>
    <w:rsid w:val="00402DA1"/>
    <w:rsid w:val="00406E94"/>
    <w:rsid w:val="00410927"/>
    <w:rsid w:val="004109F5"/>
    <w:rsid w:val="00410C4A"/>
    <w:rsid w:val="004112F0"/>
    <w:rsid w:val="00412950"/>
    <w:rsid w:val="004144A4"/>
    <w:rsid w:val="0041563A"/>
    <w:rsid w:val="0041652C"/>
    <w:rsid w:val="00417F2E"/>
    <w:rsid w:val="00420DF4"/>
    <w:rsid w:val="00421617"/>
    <w:rsid w:val="00422487"/>
    <w:rsid w:val="004225BC"/>
    <w:rsid w:val="00422D19"/>
    <w:rsid w:val="00426BF4"/>
    <w:rsid w:val="00426D15"/>
    <w:rsid w:val="004272F1"/>
    <w:rsid w:val="00427F2D"/>
    <w:rsid w:val="00431620"/>
    <w:rsid w:val="00431B84"/>
    <w:rsid w:val="00431EB5"/>
    <w:rsid w:val="00432032"/>
    <w:rsid w:val="00432558"/>
    <w:rsid w:val="004328AB"/>
    <w:rsid w:val="00432C9A"/>
    <w:rsid w:val="00435B94"/>
    <w:rsid w:val="00437412"/>
    <w:rsid w:val="00437F6A"/>
    <w:rsid w:val="00440711"/>
    <w:rsid w:val="00440F1B"/>
    <w:rsid w:val="00440F7A"/>
    <w:rsid w:val="00441392"/>
    <w:rsid w:val="00441CF9"/>
    <w:rsid w:val="0044337A"/>
    <w:rsid w:val="0044364B"/>
    <w:rsid w:val="00443D3F"/>
    <w:rsid w:val="00444E32"/>
    <w:rsid w:val="004453FF"/>
    <w:rsid w:val="004474CF"/>
    <w:rsid w:val="00447B4E"/>
    <w:rsid w:val="00450F99"/>
    <w:rsid w:val="004510F1"/>
    <w:rsid w:val="00453BED"/>
    <w:rsid w:val="0045478E"/>
    <w:rsid w:val="00454AB5"/>
    <w:rsid w:val="00455033"/>
    <w:rsid w:val="00455D16"/>
    <w:rsid w:val="00456310"/>
    <w:rsid w:val="00457611"/>
    <w:rsid w:val="00460CE3"/>
    <w:rsid w:val="00462AAD"/>
    <w:rsid w:val="00463E8A"/>
    <w:rsid w:val="00464108"/>
    <w:rsid w:val="00466BBB"/>
    <w:rsid w:val="00467057"/>
    <w:rsid w:val="004672B4"/>
    <w:rsid w:val="004672FB"/>
    <w:rsid w:val="00467B60"/>
    <w:rsid w:val="00470C44"/>
    <w:rsid w:val="00471432"/>
    <w:rsid w:val="00473DF1"/>
    <w:rsid w:val="004740C2"/>
    <w:rsid w:val="00474A0F"/>
    <w:rsid w:val="00474DD7"/>
    <w:rsid w:val="00474ED5"/>
    <w:rsid w:val="00475381"/>
    <w:rsid w:val="0047742D"/>
    <w:rsid w:val="00477E09"/>
    <w:rsid w:val="00480154"/>
    <w:rsid w:val="00481B1B"/>
    <w:rsid w:val="00482594"/>
    <w:rsid w:val="00483232"/>
    <w:rsid w:val="00483BFA"/>
    <w:rsid w:val="00483D07"/>
    <w:rsid w:val="00484066"/>
    <w:rsid w:val="00485063"/>
    <w:rsid w:val="00485FB5"/>
    <w:rsid w:val="00486777"/>
    <w:rsid w:val="00487037"/>
    <w:rsid w:val="0048794E"/>
    <w:rsid w:val="00487B1B"/>
    <w:rsid w:val="004903A5"/>
    <w:rsid w:val="0049087C"/>
    <w:rsid w:val="004908AB"/>
    <w:rsid w:val="00491F7F"/>
    <w:rsid w:val="004949FA"/>
    <w:rsid w:val="00494C58"/>
    <w:rsid w:val="004952A2"/>
    <w:rsid w:val="004953F8"/>
    <w:rsid w:val="004959F4"/>
    <w:rsid w:val="00495F6C"/>
    <w:rsid w:val="00496531"/>
    <w:rsid w:val="00496E87"/>
    <w:rsid w:val="004971A9"/>
    <w:rsid w:val="00497436"/>
    <w:rsid w:val="004A0511"/>
    <w:rsid w:val="004A2B27"/>
    <w:rsid w:val="004A2C24"/>
    <w:rsid w:val="004A3A5F"/>
    <w:rsid w:val="004A3D46"/>
    <w:rsid w:val="004A3DA9"/>
    <w:rsid w:val="004A4AE5"/>
    <w:rsid w:val="004A5099"/>
    <w:rsid w:val="004A521C"/>
    <w:rsid w:val="004A6FE0"/>
    <w:rsid w:val="004A7A42"/>
    <w:rsid w:val="004B09C6"/>
    <w:rsid w:val="004B22B3"/>
    <w:rsid w:val="004B2B9B"/>
    <w:rsid w:val="004B3991"/>
    <w:rsid w:val="004B4AC4"/>
    <w:rsid w:val="004B4D4B"/>
    <w:rsid w:val="004B4E41"/>
    <w:rsid w:val="004B4F98"/>
    <w:rsid w:val="004B530D"/>
    <w:rsid w:val="004B60EB"/>
    <w:rsid w:val="004B6FFC"/>
    <w:rsid w:val="004C1132"/>
    <w:rsid w:val="004C1F7F"/>
    <w:rsid w:val="004C212E"/>
    <w:rsid w:val="004C2548"/>
    <w:rsid w:val="004C28FE"/>
    <w:rsid w:val="004C3825"/>
    <w:rsid w:val="004C3A16"/>
    <w:rsid w:val="004C4170"/>
    <w:rsid w:val="004C4A1E"/>
    <w:rsid w:val="004C5186"/>
    <w:rsid w:val="004C51F2"/>
    <w:rsid w:val="004C5263"/>
    <w:rsid w:val="004C52A1"/>
    <w:rsid w:val="004C72F9"/>
    <w:rsid w:val="004C78DC"/>
    <w:rsid w:val="004D062D"/>
    <w:rsid w:val="004D0853"/>
    <w:rsid w:val="004D1744"/>
    <w:rsid w:val="004D19B2"/>
    <w:rsid w:val="004D26BD"/>
    <w:rsid w:val="004D5D7F"/>
    <w:rsid w:val="004D69FF"/>
    <w:rsid w:val="004D6E91"/>
    <w:rsid w:val="004D6ECC"/>
    <w:rsid w:val="004E0FCB"/>
    <w:rsid w:val="004E134C"/>
    <w:rsid w:val="004E17D4"/>
    <w:rsid w:val="004E25F2"/>
    <w:rsid w:val="004E34AE"/>
    <w:rsid w:val="004E3CF6"/>
    <w:rsid w:val="004E3DF3"/>
    <w:rsid w:val="004E4563"/>
    <w:rsid w:val="004E65A5"/>
    <w:rsid w:val="004E67F0"/>
    <w:rsid w:val="004E6A8F"/>
    <w:rsid w:val="004E6CB2"/>
    <w:rsid w:val="004E7477"/>
    <w:rsid w:val="004F0749"/>
    <w:rsid w:val="004F16CE"/>
    <w:rsid w:val="004F1E32"/>
    <w:rsid w:val="004F1ED0"/>
    <w:rsid w:val="004F2E6E"/>
    <w:rsid w:val="004F32FC"/>
    <w:rsid w:val="004F3C95"/>
    <w:rsid w:val="004F3FAB"/>
    <w:rsid w:val="004F4963"/>
    <w:rsid w:val="004F54D4"/>
    <w:rsid w:val="004F5709"/>
    <w:rsid w:val="004F5849"/>
    <w:rsid w:val="004F5E5C"/>
    <w:rsid w:val="004F70E9"/>
    <w:rsid w:val="004F72C5"/>
    <w:rsid w:val="004F7652"/>
    <w:rsid w:val="004F77BF"/>
    <w:rsid w:val="004F7874"/>
    <w:rsid w:val="004F7BBC"/>
    <w:rsid w:val="00502273"/>
    <w:rsid w:val="005026A9"/>
    <w:rsid w:val="005037F3"/>
    <w:rsid w:val="00503826"/>
    <w:rsid w:val="005043CC"/>
    <w:rsid w:val="005045DB"/>
    <w:rsid w:val="005055DB"/>
    <w:rsid w:val="0050621E"/>
    <w:rsid w:val="0050645E"/>
    <w:rsid w:val="00506F25"/>
    <w:rsid w:val="00506F95"/>
    <w:rsid w:val="00507035"/>
    <w:rsid w:val="0050703E"/>
    <w:rsid w:val="00507215"/>
    <w:rsid w:val="005074EF"/>
    <w:rsid w:val="00507B78"/>
    <w:rsid w:val="00507FE7"/>
    <w:rsid w:val="0051108F"/>
    <w:rsid w:val="00511565"/>
    <w:rsid w:val="00513EA1"/>
    <w:rsid w:val="00513EFD"/>
    <w:rsid w:val="00513FF0"/>
    <w:rsid w:val="00514F84"/>
    <w:rsid w:val="0051565D"/>
    <w:rsid w:val="005157F1"/>
    <w:rsid w:val="00516E6B"/>
    <w:rsid w:val="005171EB"/>
    <w:rsid w:val="00517DDD"/>
    <w:rsid w:val="00517E0F"/>
    <w:rsid w:val="0052190F"/>
    <w:rsid w:val="00522052"/>
    <w:rsid w:val="005225EC"/>
    <w:rsid w:val="00522E5C"/>
    <w:rsid w:val="005231D8"/>
    <w:rsid w:val="00523283"/>
    <w:rsid w:val="00523368"/>
    <w:rsid w:val="00523986"/>
    <w:rsid w:val="00524E02"/>
    <w:rsid w:val="005252A7"/>
    <w:rsid w:val="00525385"/>
    <w:rsid w:val="00525EA7"/>
    <w:rsid w:val="005260D5"/>
    <w:rsid w:val="0052617C"/>
    <w:rsid w:val="00526E17"/>
    <w:rsid w:val="00527249"/>
    <w:rsid w:val="0053163D"/>
    <w:rsid w:val="00531B6B"/>
    <w:rsid w:val="005322D9"/>
    <w:rsid w:val="0053265E"/>
    <w:rsid w:val="00533043"/>
    <w:rsid w:val="0053345D"/>
    <w:rsid w:val="005339FA"/>
    <w:rsid w:val="00533B28"/>
    <w:rsid w:val="005343A3"/>
    <w:rsid w:val="00534D97"/>
    <w:rsid w:val="00535794"/>
    <w:rsid w:val="00535897"/>
    <w:rsid w:val="00536D05"/>
    <w:rsid w:val="005378C5"/>
    <w:rsid w:val="00540BD8"/>
    <w:rsid w:val="00540F77"/>
    <w:rsid w:val="005411B4"/>
    <w:rsid w:val="00541931"/>
    <w:rsid w:val="00541E15"/>
    <w:rsid w:val="00542619"/>
    <w:rsid w:val="00542D25"/>
    <w:rsid w:val="005430D8"/>
    <w:rsid w:val="005435F5"/>
    <w:rsid w:val="005446D8"/>
    <w:rsid w:val="005457D5"/>
    <w:rsid w:val="00545F24"/>
    <w:rsid w:val="00546191"/>
    <w:rsid w:val="0054669D"/>
    <w:rsid w:val="00546CF4"/>
    <w:rsid w:val="00547C81"/>
    <w:rsid w:val="005509E9"/>
    <w:rsid w:val="00551B8C"/>
    <w:rsid w:val="00551E6F"/>
    <w:rsid w:val="0055262B"/>
    <w:rsid w:val="00552651"/>
    <w:rsid w:val="005538C1"/>
    <w:rsid w:val="00553FF4"/>
    <w:rsid w:val="00554329"/>
    <w:rsid w:val="00555D1C"/>
    <w:rsid w:val="0055622A"/>
    <w:rsid w:val="00560AD2"/>
    <w:rsid w:val="00561095"/>
    <w:rsid w:val="005611AD"/>
    <w:rsid w:val="00561895"/>
    <w:rsid w:val="005619FE"/>
    <w:rsid w:val="0056200B"/>
    <w:rsid w:val="0056255E"/>
    <w:rsid w:val="005629E1"/>
    <w:rsid w:val="00563E7B"/>
    <w:rsid w:val="00567187"/>
    <w:rsid w:val="00567D3B"/>
    <w:rsid w:val="005711AC"/>
    <w:rsid w:val="005712C9"/>
    <w:rsid w:val="00571794"/>
    <w:rsid w:val="00572551"/>
    <w:rsid w:val="005729A4"/>
    <w:rsid w:val="00572A85"/>
    <w:rsid w:val="0057370D"/>
    <w:rsid w:val="00573E69"/>
    <w:rsid w:val="0057511A"/>
    <w:rsid w:val="0057532D"/>
    <w:rsid w:val="00575A6C"/>
    <w:rsid w:val="00575CE2"/>
    <w:rsid w:val="00575E6A"/>
    <w:rsid w:val="00576692"/>
    <w:rsid w:val="00576A10"/>
    <w:rsid w:val="00576A2A"/>
    <w:rsid w:val="005770C0"/>
    <w:rsid w:val="00577B7B"/>
    <w:rsid w:val="00581AB9"/>
    <w:rsid w:val="00581ABB"/>
    <w:rsid w:val="0058267D"/>
    <w:rsid w:val="0058451F"/>
    <w:rsid w:val="0058662B"/>
    <w:rsid w:val="00586876"/>
    <w:rsid w:val="00586974"/>
    <w:rsid w:val="00586997"/>
    <w:rsid w:val="00586D46"/>
    <w:rsid w:val="00587E59"/>
    <w:rsid w:val="0059075D"/>
    <w:rsid w:val="00591C8E"/>
    <w:rsid w:val="005929B7"/>
    <w:rsid w:val="0059319E"/>
    <w:rsid w:val="00594713"/>
    <w:rsid w:val="0059487F"/>
    <w:rsid w:val="005957F0"/>
    <w:rsid w:val="00596631"/>
    <w:rsid w:val="005A0A81"/>
    <w:rsid w:val="005A225C"/>
    <w:rsid w:val="005A4D0D"/>
    <w:rsid w:val="005A5A1E"/>
    <w:rsid w:val="005A60B9"/>
    <w:rsid w:val="005A71CA"/>
    <w:rsid w:val="005A7ED2"/>
    <w:rsid w:val="005B14DC"/>
    <w:rsid w:val="005B216B"/>
    <w:rsid w:val="005B40B3"/>
    <w:rsid w:val="005B422B"/>
    <w:rsid w:val="005B5292"/>
    <w:rsid w:val="005B52E9"/>
    <w:rsid w:val="005B5599"/>
    <w:rsid w:val="005B650F"/>
    <w:rsid w:val="005B6898"/>
    <w:rsid w:val="005B7DAA"/>
    <w:rsid w:val="005C01A6"/>
    <w:rsid w:val="005C0F6D"/>
    <w:rsid w:val="005C1577"/>
    <w:rsid w:val="005C1C1D"/>
    <w:rsid w:val="005C1C93"/>
    <w:rsid w:val="005C1FC8"/>
    <w:rsid w:val="005C21EE"/>
    <w:rsid w:val="005C2418"/>
    <w:rsid w:val="005C25FB"/>
    <w:rsid w:val="005C27A0"/>
    <w:rsid w:val="005C29F2"/>
    <w:rsid w:val="005C32C4"/>
    <w:rsid w:val="005C3B64"/>
    <w:rsid w:val="005C4B79"/>
    <w:rsid w:val="005C5F64"/>
    <w:rsid w:val="005C74FA"/>
    <w:rsid w:val="005C7C0D"/>
    <w:rsid w:val="005D0023"/>
    <w:rsid w:val="005D0337"/>
    <w:rsid w:val="005D0650"/>
    <w:rsid w:val="005D0702"/>
    <w:rsid w:val="005D13E6"/>
    <w:rsid w:val="005D237C"/>
    <w:rsid w:val="005D6B64"/>
    <w:rsid w:val="005D6DEB"/>
    <w:rsid w:val="005D7A6D"/>
    <w:rsid w:val="005E15BA"/>
    <w:rsid w:val="005E1B91"/>
    <w:rsid w:val="005E1C03"/>
    <w:rsid w:val="005E64D6"/>
    <w:rsid w:val="005E6931"/>
    <w:rsid w:val="005E7AFD"/>
    <w:rsid w:val="005E7B0B"/>
    <w:rsid w:val="005F039F"/>
    <w:rsid w:val="005F05D6"/>
    <w:rsid w:val="005F35B7"/>
    <w:rsid w:val="005F42ED"/>
    <w:rsid w:val="005F4740"/>
    <w:rsid w:val="005F7F14"/>
    <w:rsid w:val="00600FB4"/>
    <w:rsid w:val="00601C3A"/>
    <w:rsid w:val="006025E4"/>
    <w:rsid w:val="00602A42"/>
    <w:rsid w:val="00602C8B"/>
    <w:rsid w:val="00602DF3"/>
    <w:rsid w:val="006030B3"/>
    <w:rsid w:val="00603573"/>
    <w:rsid w:val="0060364C"/>
    <w:rsid w:val="00603848"/>
    <w:rsid w:val="006044E1"/>
    <w:rsid w:val="0060547C"/>
    <w:rsid w:val="0060557E"/>
    <w:rsid w:val="00606665"/>
    <w:rsid w:val="00607122"/>
    <w:rsid w:val="00607C19"/>
    <w:rsid w:val="0061087B"/>
    <w:rsid w:val="00611D92"/>
    <w:rsid w:val="00612854"/>
    <w:rsid w:val="0061293A"/>
    <w:rsid w:val="0061335C"/>
    <w:rsid w:val="00613AA1"/>
    <w:rsid w:val="0061538F"/>
    <w:rsid w:val="006157C1"/>
    <w:rsid w:val="00616A5B"/>
    <w:rsid w:val="0061707D"/>
    <w:rsid w:val="0061732D"/>
    <w:rsid w:val="006203E9"/>
    <w:rsid w:val="00624627"/>
    <w:rsid w:val="006256F1"/>
    <w:rsid w:val="00625775"/>
    <w:rsid w:val="006259B8"/>
    <w:rsid w:val="0062709A"/>
    <w:rsid w:val="00627857"/>
    <w:rsid w:val="0063001A"/>
    <w:rsid w:val="00630865"/>
    <w:rsid w:val="00630EA7"/>
    <w:rsid w:val="00631A2E"/>
    <w:rsid w:val="006322D2"/>
    <w:rsid w:val="00632829"/>
    <w:rsid w:val="0063418C"/>
    <w:rsid w:val="006347F8"/>
    <w:rsid w:val="0063483A"/>
    <w:rsid w:val="00635352"/>
    <w:rsid w:val="00635627"/>
    <w:rsid w:val="006379DB"/>
    <w:rsid w:val="00640AE3"/>
    <w:rsid w:val="00640C7A"/>
    <w:rsid w:val="006411F7"/>
    <w:rsid w:val="0064142F"/>
    <w:rsid w:val="00641955"/>
    <w:rsid w:val="00641FB7"/>
    <w:rsid w:val="006426A3"/>
    <w:rsid w:val="00645476"/>
    <w:rsid w:val="00646064"/>
    <w:rsid w:val="00646857"/>
    <w:rsid w:val="00646E77"/>
    <w:rsid w:val="0064794F"/>
    <w:rsid w:val="00647BFB"/>
    <w:rsid w:val="00650736"/>
    <w:rsid w:val="00650FAD"/>
    <w:rsid w:val="00651368"/>
    <w:rsid w:val="006515B0"/>
    <w:rsid w:val="00651E66"/>
    <w:rsid w:val="00654030"/>
    <w:rsid w:val="006563FD"/>
    <w:rsid w:val="00656E09"/>
    <w:rsid w:val="006614C1"/>
    <w:rsid w:val="00662097"/>
    <w:rsid w:val="00662899"/>
    <w:rsid w:val="006633F4"/>
    <w:rsid w:val="006647A1"/>
    <w:rsid w:val="006650D4"/>
    <w:rsid w:val="006656A4"/>
    <w:rsid w:val="0066588C"/>
    <w:rsid w:val="0066732B"/>
    <w:rsid w:val="0067056C"/>
    <w:rsid w:val="00672311"/>
    <w:rsid w:val="0067382D"/>
    <w:rsid w:val="00673BF2"/>
    <w:rsid w:val="0067551E"/>
    <w:rsid w:val="006758FA"/>
    <w:rsid w:val="0067647D"/>
    <w:rsid w:val="00676C88"/>
    <w:rsid w:val="00677D01"/>
    <w:rsid w:val="0068066F"/>
    <w:rsid w:val="00680A55"/>
    <w:rsid w:val="00680EEE"/>
    <w:rsid w:val="00681607"/>
    <w:rsid w:val="006816FB"/>
    <w:rsid w:val="00682550"/>
    <w:rsid w:val="006834C5"/>
    <w:rsid w:val="00684556"/>
    <w:rsid w:val="00684AF4"/>
    <w:rsid w:val="006875F7"/>
    <w:rsid w:val="00687F13"/>
    <w:rsid w:val="00690BBF"/>
    <w:rsid w:val="00690D94"/>
    <w:rsid w:val="00691484"/>
    <w:rsid w:val="00691FB8"/>
    <w:rsid w:val="00693F4D"/>
    <w:rsid w:val="00693F6C"/>
    <w:rsid w:val="006946E0"/>
    <w:rsid w:val="00694D20"/>
    <w:rsid w:val="0069611F"/>
    <w:rsid w:val="006A07FE"/>
    <w:rsid w:val="006A1975"/>
    <w:rsid w:val="006A1DF8"/>
    <w:rsid w:val="006A2A13"/>
    <w:rsid w:val="006A2DF8"/>
    <w:rsid w:val="006A36E2"/>
    <w:rsid w:val="006A5E77"/>
    <w:rsid w:val="006A5F79"/>
    <w:rsid w:val="006A6948"/>
    <w:rsid w:val="006B05FD"/>
    <w:rsid w:val="006B0B8F"/>
    <w:rsid w:val="006B0F1C"/>
    <w:rsid w:val="006B1074"/>
    <w:rsid w:val="006B1BD8"/>
    <w:rsid w:val="006B4003"/>
    <w:rsid w:val="006B5C62"/>
    <w:rsid w:val="006C05C4"/>
    <w:rsid w:val="006C0F64"/>
    <w:rsid w:val="006C6BC0"/>
    <w:rsid w:val="006D0946"/>
    <w:rsid w:val="006D0AA1"/>
    <w:rsid w:val="006D103B"/>
    <w:rsid w:val="006D1065"/>
    <w:rsid w:val="006D1952"/>
    <w:rsid w:val="006D3380"/>
    <w:rsid w:val="006D407F"/>
    <w:rsid w:val="006D410D"/>
    <w:rsid w:val="006D620F"/>
    <w:rsid w:val="006D6CB8"/>
    <w:rsid w:val="006D7792"/>
    <w:rsid w:val="006E061B"/>
    <w:rsid w:val="006E0759"/>
    <w:rsid w:val="006E0B1D"/>
    <w:rsid w:val="006E197A"/>
    <w:rsid w:val="006E1B15"/>
    <w:rsid w:val="006E25B2"/>
    <w:rsid w:val="006E26BD"/>
    <w:rsid w:val="006E2AA1"/>
    <w:rsid w:val="006E3E84"/>
    <w:rsid w:val="006E4290"/>
    <w:rsid w:val="006E49EA"/>
    <w:rsid w:val="006E4E57"/>
    <w:rsid w:val="006E5129"/>
    <w:rsid w:val="006E52C1"/>
    <w:rsid w:val="006E5A65"/>
    <w:rsid w:val="006E6A5B"/>
    <w:rsid w:val="006F0E50"/>
    <w:rsid w:val="006F11F3"/>
    <w:rsid w:val="006F17C5"/>
    <w:rsid w:val="006F2ACD"/>
    <w:rsid w:val="006F3B4B"/>
    <w:rsid w:val="006F62B1"/>
    <w:rsid w:val="006F6810"/>
    <w:rsid w:val="006F6A21"/>
    <w:rsid w:val="006F7C24"/>
    <w:rsid w:val="00701670"/>
    <w:rsid w:val="007017CA"/>
    <w:rsid w:val="00701CEC"/>
    <w:rsid w:val="00702D88"/>
    <w:rsid w:val="00703233"/>
    <w:rsid w:val="007034DF"/>
    <w:rsid w:val="00703A16"/>
    <w:rsid w:val="0070444F"/>
    <w:rsid w:val="0070607B"/>
    <w:rsid w:val="0070669F"/>
    <w:rsid w:val="00706751"/>
    <w:rsid w:val="0070684B"/>
    <w:rsid w:val="007075D5"/>
    <w:rsid w:val="00707D3C"/>
    <w:rsid w:val="00707E88"/>
    <w:rsid w:val="00711B50"/>
    <w:rsid w:val="00711BBB"/>
    <w:rsid w:val="007135CB"/>
    <w:rsid w:val="00713767"/>
    <w:rsid w:val="00714382"/>
    <w:rsid w:val="00714C5E"/>
    <w:rsid w:val="007150C6"/>
    <w:rsid w:val="0071680B"/>
    <w:rsid w:val="00716C81"/>
    <w:rsid w:val="00717EFC"/>
    <w:rsid w:val="00717F40"/>
    <w:rsid w:val="007218BB"/>
    <w:rsid w:val="007231B3"/>
    <w:rsid w:val="007247FE"/>
    <w:rsid w:val="00724C09"/>
    <w:rsid w:val="007257B7"/>
    <w:rsid w:val="00725BFC"/>
    <w:rsid w:val="00726135"/>
    <w:rsid w:val="007261F3"/>
    <w:rsid w:val="00726D31"/>
    <w:rsid w:val="007274DA"/>
    <w:rsid w:val="007306C7"/>
    <w:rsid w:val="007306E1"/>
    <w:rsid w:val="0073095C"/>
    <w:rsid w:val="00730E02"/>
    <w:rsid w:val="007313F9"/>
    <w:rsid w:val="00732AE6"/>
    <w:rsid w:val="00732AF3"/>
    <w:rsid w:val="00732CA8"/>
    <w:rsid w:val="007346DE"/>
    <w:rsid w:val="00735043"/>
    <w:rsid w:val="0073543A"/>
    <w:rsid w:val="007356D7"/>
    <w:rsid w:val="00736809"/>
    <w:rsid w:val="00736BF2"/>
    <w:rsid w:val="0073770C"/>
    <w:rsid w:val="00742649"/>
    <w:rsid w:val="00742B9E"/>
    <w:rsid w:val="00742E97"/>
    <w:rsid w:val="00744525"/>
    <w:rsid w:val="007453CC"/>
    <w:rsid w:val="007459BB"/>
    <w:rsid w:val="00745C43"/>
    <w:rsid w:val="00747E54"/>
    <w:rsid w:val="00751FB2"/>
    <w:rsid w:val="00753F5A"/>
    <w:rsid w:val="0075423D"/>
    <w:rsid w:val="00754A28"/>
    <w:rsid w:val="007559AD"/>
    <w:rsid w:val="007561AF"/>
    <w:rsid w:val="007574A0"/>
    <w:rsid w:val="00757F27"/>
    <w:rsid w:val="00760024"/>
    <w:rsid w:val="007608A8"/>
    <w:rsid w:val="00760F54"/>
    <w:rsid w:val="0076104B"/>
    <w:rsid w:val="00761466"/>
    <w:rsid w:val="007615BB"/>
    <w:rsid w:val="00761966"/>
    <w:rsid w:val="00761A1B"/>
    <w:rsid w:val="00764028"/>
    <w:rsid w:val="00764647"/>
    <w:rsid w:val="00764ECA"/>
    <w:rsid w:val="00766E8B"/>
    <w:rsid w:val="00766FCE"/>
    <w:rsid w:val="007671F0"/>
    <w:rsid w:val="007679F7"/>
    <w:rsid w:val="0077040D"/>
    <w:rsid w:val="00770D86"/>
    <w:rsid w:val="007710B3"/>
    <w:rsid w:val="00772466"/>
    <w:rsid w:val="00772934"/>
    <w:rsid w:val="007740B7"/>
    <w:rsid w:val="007758F9"/>
    <w:rsid w:val="007768C9"/>
    <w:rsid w:val="0077728E"/>
    <w:rsid w:val="00782A15"/>
    <w:rsid w:val="0078321A"/>
    <w:rsid w:val="00783339"/>
    <w:rsid w:val="0078426D"/>
    <w:rsid w:val="00784361"/>
    <w:rsid w:val="0078674E"/>
    <w:rsid w:val="00786B41"/>
    <w:rsid w:val="00787144"/>
    <w:rsid w:val="0078725C"/>
    <w:rsid w:val="00787477"/>
    <w:rsid w:val="007901C2"/>
    <w:rsid w:val="007910FB"/>
    <w:rsid w:val="007936EF"/>
    <w:rsid w:val="00796AE5"/>
    <w:rsid w:val="00797886"/>
    <w:rsid w:val="007A0199"/>
    <w:rsid w:val="007A194D"/>
    <w:rsid w:val="007A2CD5"/>
    <w:rsid w:val="007A3715"/>
    <w:rsid w:val="007A3987"/>
    <w:rsid w:val="007A3C15"/>
    <w:rsid w:val="007A3C5D"/>
    <w:rsid w:val="007A54D3"/>
    <w:rsid w:val="007A5B7D"/>
    <w:rsid w:val="007A7A30"/>
    <w:rsid w:val="007B00AE"/>
    <w:rsid w:val="007B01A4"/>
    <w:rsid w:val="007B040F"/>
    <w:rsid w:val="007B0469"/>
    <w:rsid w:val="007B0630"/>
    <w:rsid w:val="007B093B"/>
    <w:rsid w:val="007B1494"/>
    <w:rsid w:val="007B29BF"/>
    <w:rsid w:val="007B348C"/>
    <w:rsid w:val="007B5E00"/>
    <w:rsid w:val="007B5E81"/>
    <w:rsid w:val="007B61C1"/>
    <w:rsid w:val="007B6611"/>
    <w:rsid w:val="007C0040"/>
    <w:rsid w:val="007C1851"/>
    <w:rsid w:val="007C1D09"/>
    <w:rsid w:val="007C2002"/>
    <w:rsid w:val="007C2171"/>
    <w:rsid w:val="007C259A"/>
    <w:rsid w:val="007C2805"/>
    <w:rsid w:val="007C4EC9"/>
    <w:rsid w:val="007C7343"/>
    <w:rsid w:val="007C7C92"/>
    <w:rsid w:val="007C7D43"/>
    <w:rsid w:val="007C7F24"/>
    <w:rsid w:val="007D0617"/>
    <w:rsid w:val="007D1482"/>
    <w:rsid w:val="007D1AB1"/>
    <w:rsid w:val="007D2EAD"/>
    <w:rsid w:val="007D3892"/>
    <w:rsid w:val="007D4C63"/>
    <w:rsid w:val="007D4EBE"/>
    <w:rsid w:val="007D52EC"/>
    <w:rsid w:val="007D7149"/>
    <w:rsid w:val="007D74E2"/>
    <w:rsid w:val="007E07D5"/>
    <w:rsid w:val="007E2091"/>
    <w:rsid w:val="007E2CB0"/>
    <w:rsid w:val="007E395B"/>
    <w:rsid w:val="007E3C7D"/>
    <w:rsid w:val="007E450B"/>
    <w:rsid w:val="007E4F1A"/>
    <w:rsid w:val="007E5106"/>
    <w:rsid w:val="007E53DD"/>
    <w:rsid w:val="007E610D"/>
    <w:rsid w:val="007E6373"/>
    <w:rsid w:val="007E6D68"/>
    <w:rsid w:val="007E6EF6"/>
    <w:rsid w:val="007F0663"/>
    <w:rsid w:val="007F1978"/>
    <w:rsid w:val="007F208D"/>
    <w:rsid w:val="007F2E0A"/>
    <w:rsid w:val="007F31AC"/>
    <w:rsid w:val="007F331F"/>
    <w:rsid w:val="007F3A48"/>
    <w:rsid w:val="007F49C3"/>
    <w:rsid w:val="007F4FA8"/>
    <w:rsid w:val="007F527A"/>
    <w:rsid w:val="007F569D"/>
    <w:rsid w:val="007F5A99"/>
    <w:rsid w:val="007F5BCD"/>
    <w:rsid w:val="007F5CB3"/>
    <w:rsid w:val="007F5D4B"/>
    <w:rsid w:val="007F6C26"/>
    <w:rsid w:val="008005E6"/>
    <w:rsid w:val="00800D2A"/>
    <w:rsid w:val="00800DA6"/>
    <w:rsid w:val="00801837"/>
    <w:rsid w:val="00801972"/>
    <w:rsid w:val="008022BD"/>
    <w:rsid w:val="0080243F"/>
    <w:rsid w:val="00802685"/>
    <w:rsid w:val="00802917"/>
    <w:rsid w:val="008034E2"/>
    <w:rsid w:val="008040F9"/>
    <w:rsid w:val="008057AB"/>
    <w:rsid w:val="008078C4"/>
    <w:rsid w:val="008101D4"/>
    <w:rsid w:val="00811D2A"/>
    <w:rsid w:val="00812620"/>
    <w:rsid w:val="00814691"/>
    <w:rsid w:val="00814BEE"/>
    <w:rsid w:val="00815120"/>
    <w:rsid w:val="00815B3D"/>
    <w:rsid w:val="0081615D"/>
    <w:rsid w:val="00816E77"/>
    <w:rsid w:val="00816FE5"/>
    <w:rsid w:val="008170AF"/>
    <w:rsid w:val="00817414"/>
    <w:rsid w:val="00817BBA"/>
    <w:rsid w:val="00817CA0"/>
    <w:rsid w:val="00817E28"/>
    <w:rsid w:val="00820D9D"/>
    <w:rsid w:val="008224AD"/>
    <w:rsid w:val="008226C5"/>
    <w:rsid w:val="00823003"/>
    <w:rsid w:val="00823D5A"/>
    <w:rsid w:val="008242F7"/>
    <w:rsid w:val="00824981"/>
    <w:rsid w:val="00824AC5"/>
    <w:rsid w:val="00826268"/>
    <w:rsid w:val="00826DEC"/>
    <w:rsid w:val="008279DB"/>
    <w:rsid w:val="00827B5C"/>
    <w:rsid w:val="00827E38"/>
    <w:rsid w:val="008301CB"/>
    <w:rsid w:val="008301D3"/>
    <w:rsid w:val="00830239"/>
    <w:rsid w:val="008315C4"/>
    <w:rsid w:val="008322EA"/>
    <w:rsid w:val="008335CD"/>
    <w:rsid w:val="0083453E"/>
    <w:rsid w:val="00834B71"/>
    <w:rsid w:val="00834C7A"/>
    <w:rsid w:val="008351BD"/>
    <w:rsid w:val="008354BB"/>
    <w:rsid w:val="008377D9"/>
    <w:rsid w:val="008408AD"/>
    <w:rsid w:val="00840F96"/>
    <w:rsid w:val="00841DB5"/>
    <w:rsid w:val="00846182"/>
    <w:rsid w:val="00846913"/>
    <w:rsid w:val="00850069"/>
    <w:rsid w:val="0085089E"/>
    <w:rsid w:val="008512F6"/>
    <w:rsid w:val="00851C2A"/>
    <w:rsid w:val="008526E5"/>
    <w:rsid w:val="00853CDA"/>
    <w:rsid w:val="008549AD"/>
    <w:rsid w:val="00855BEE"/>
    <w:rsid w:val="00856235"/>
    <w:rsid w:val="0085758A"/>
    <w:rsid w:val="008601CC"/>
    <w:rsid w:val="0086071A"/>
    <w:rsid w:val="00860F9E"/>
    <w:rsid w:val="0086137E"/>
    <w:rsid w:val="00861B21"/>
    <w:rsid w:val="00862E0A"/>
    <w:rsid w:val="00862FA0"/>
    <w:rsid w:val="00863567"/>
    <w:rsid w:val="00863800"/>
    <w:rsid w:val="00864058"/>
    <w:rsid w:val="008651DE"/>
    <w:rsid w:val="008660A9"/>
    <w:rsid w:val="00866541"/>
    <w:rsid w:val="0086671C"/>
    <w:rsid w:val="0086753A"/>
    <w:rsid w:val="00870078"/>
    <w:rsid w:val="00873A32"/>
    <w:rsid w:val="00875B5F"/>
    <w:rsid w:val="00876830"/>
    <w:rsid w:val="00877D1E"/>
    <w:rsid w:val="008801E3"/>
    <w:rsid w:val="00880872"/>
    <w:rsid w:val="00881A3A"/>
    <w:rsid w:val="008823B9"/>
    <w:rsid w:val="00883150"/>
    <w:rsid w:val="00883ED9"/>
    <w:rsid w:val="00885C80"/>
    <w:rsid w:val="00886AF6"/>
    <w:rsid w:val="008873F3"/>
    <w:rsid w:val="00887EE6"/>
    <w:rsid w:val="00890E1E"/>
    <w:rsid w:val="008920B4"/>
    <w:rsid w:val="0089358D"/>
    <w:rsid w:val="00893696"/>
    <w:rsid w:val="00894221"/>
    <w:rsid w:val="00894668"/>
    <w:rsid w:val="00894A14"/>
    <w:rsid w:val="00895525"/>
    <w:rsid w:val="008956FE"/>
    <w:rsid w:val="008A060A"/>
    <w:rsid w:val="008A1269"/>
    <w:rsid w:val="008A16D1"/>
    <w:rsid w:val="008A2817"/>
    <w:rsid w:val="008A6507"/>
    <w:rsid w:val="008A6B21"/>
    <w:rsid w:val="008A74D9"/>
    <w:rsid w:val="008A7638"/>
    <w:rsid w:val="008B2F5D"/>
    <w:rsid w:val="008B36CA"/>
    <w:rsid w:val="008B5A80"/>
    <w:rsid w:val="008B7235"/>
    <w:rsid w:val="008B7304"/>
    <w:rsid w:val="008C0A98"/>
    <w:rsid w:val="008C12C9"/>
    <w:rsid w:val="008C170D"/>
    <w:rsid w:val="008C35C8"/>
    <w:rsid w:val="008C3854"/>
    <w:rsid w:val="008C45EA"/>
    <w:rsid w:val="008C48F7"/>
    <w:rsid w:val="008C4BBA"/>
    <w:rsid w:val="008C5233"/>
    <w:rsid w:val="008C52EB"/>
    <w:rsid w:val="008C73B5"/>
    <w:rsid w:val="008C76BA"/>
    <w:rsid w:val="008C7F2C"/>
    <w:rsid w:val="008D1148"/>
    <w:rsid w:val="008D1DC8"/>
    <w:rsid w:val="008D1DFB"/>
    <w:rsid w:val="008D1DFE"/>
    <w:rsid w:val="008D21A4"/>
    <w:rsid w:val="008D30CC"/>
    <w:rsid w:val="008D32A1"/>
    <w:rsid w:val="008D3591"/>
    <w:rsid w:val="008D4161"/>
    <w:rsid w:val="008D48AC"/>
    <w:rsid w:val="008D628C"/>
    <w:rsid w:val="008D64BC"/>
    <w:rsid w:val="008D657F"/>
    <w:rsid w:val="008D66E8"/>
    <w:rsid w:val="008D6E89"/>
    <w:rsid w:val="008E0822"/>
    <w:rsid w:val="008E11C1"/>
    <w:rsid w:val="008E1C2A"/>
    <w:rsid w:val="008E200D"/>
    <w:rsid w:val="008E29B0"/>
    <w:rsid w:val="008E31EF"/>
    <w:rsid w:val="008E3399"/>
    <w:rsid w:val="008E34CE"/>
    <w:rsid w:val="008E3689"/>
    <w:rsid w:val="008E37BF"/>
    <w:rsid w:val="008E38FF"/>
    <w:rsid w:val="008E4032"/>
    <w:rsid w:val="008E47B1"/>
    <w:rsid w:val="008E5167"/>
    <w:rsid w:val="008E51C1"/>
    <w:rsid w:val="008E5DA2"/>
    <w:rsid w:val="008E7648"/>
    <w:rsid w:val="008F14E8"/>
    <w:rsid w:val="008F2733"/>
    <w:rsid w:val="008F29CB"/>
    <w:rsid w:val="008F55CC"/>
    <w:rsid w:val="008F6461"/>
    <w:rsid w:val="008F6481"/>
    <w:rsid w:val="008F64B3"/>
    <w:rsid w:val="008F70BC"/>
    <w:rsid w:val="009013B5"/>
    <w:rsid w:val="00901619"/>
    <w:rsid w:val="00902201"/>
    <w:rsid w:val="009022C2"/>
    <w:rsid w:val="009040AE"/>
    <w:rsid w:val="0090491B"/>
    <w:rsid w:val="0090565B"/>
    <w:rsid w:val="009100DE"/>
    <w:rsid w:val="0091017A"/>
    <w:rsid w:val="00910B6B"/>
    <w:rsid w:val="00911898"/>
    <w:rsid w:val="00913E39"/>
    <w:rsid w:val="00914386"/>
    <w:rsid w:val="009172EC"/>
    <w:rsid w:val="009179BA"/>
    <w:rsid w:val="00920217"/>
    <w:rsid w:val="00922E42"/>
    <w:rsid w:val="00923286"/>
    <w:rsid w:val="00923532"/>
    <w:rsid w:val="00925E2E"/>
    <w:rsid w:val="0092695C"/>
    <w:rsid w:val="00926FE0"/>
    <w:rsid w:val="0092761C"/>
    <w:rsid w:val="00927A15"/>
    <w:rsid w:val="00927C31"/>
    <w:rsid w:val="00927CE8"/>
    <w:rsid w:val="00927D5A"/>
    <w:rsid w:val="00927F01"/>
    <w:rsid w:val="00927F81"/>
    <w:rsid w:val="009303CC"/>
    <w:rsid w:val="009320E7"/>
    <w:rsid w:val="009329F6"/>
    <w:rsid w:val="00932C5E"/>
    <w:rsid w:val="00933CA1"/>
    <w:rsid w:val="0093418D"/>
    <w:rsid w:val="00934855"/>
    <w:rsid w:val="00935B77"/>
    <w:rsid w:val="009363EB"/>
    <w:rsid w:val="00936416"/>
    <w:rsid w:val="00937E99"/>
    <w:rsid w:val="009414A5"/>
    <w:rsid w:val="009427A2"/>
    <w:rsid w:val="00946C75"/>
    <w:rsid w:val="0094788F"/>
    <w:rsid w:val="00947B03"/>
    <w:rsid w:val="00950348"/>
    <w:rsid w:val="009505D8"/>
    <w:rsid w:val="00950739"/>
    <w:rsid w:val="00954C31"/>
    <w:rsid w:val="009561E8"/>
    <w:rsid w:val="0095675B"/>
    <w:rsid w:val="00957589"/>
    <w:rsid w:val="00957E7B"/>
    <w:rsid w:val="00961FC9"/>
    <w:rsid w:val="00962624"/>
    <w:rsid w:val="00962819"/>
    <w:rsid w:val="00963B60"/>
    <w:rsid w:val="00964892"/>
    <w:rsid w:val="00965253"/>
    <w:rsid w:val="00965552"/>
    <w:rsid w:val="0096565C"/>
    <w:rsid w:val="00965EE8"/>
    <w:rsid w:val="00965F39"/>
    <w:rsid w:val="009661BE"/>
    <w:rsid w:val="009667F8"/>
    <w:rsid w:val="009679ED"/>
    <w:rsid w:val="00972841"/>
    <w:rsid w:val="009731C8"/>
    <w:rsid w:val="00973ADB"/>
    <w:rsid w:val="00973D5F"/>
    <w:rsid w:val="00974DAE"/>
    <w:rsid w:val="0097540D"/>
    <w:rsid w:val="0097663D"/>
    <w:rsid w:val="009769BE"/>
    <w:rsid w:val="0098123B"/>
    <w:rsid w:val="0098292A"/>
    <w:rsid w:val="00983A96"/>
    <w:rsid w:val="00984E21"/>
    <w:rsid w:val="00986D92"/>
    <w:rsid w:val="00987692"/>
    <w:rsid w:val="009903FC"/>
    <w:rsid w:val="00990FA7"/>
    <w:rsid w:val="00991E72"/>
    <w:rsid w:val="0099252D"/>
    <w:rsid w:val="009925CD"/>
    <w:rsid w:val="00992759"/>
    <w:rsid w:val="00992F87"/>
    <w:rsid w:val="0099303E"/>
    <w:rsid w:val="00994765"/>
    <w:rsid w:val="009957A9"/>
    <w:rsid w:val="00995A9B"/>
    <w:rsid w:val="009960C2"/>
    <w:rsid w:val="00996C11"/>
    <w:rsid w:val="00996F8D"/>
    <w:rsid w:val="009A2079"/>
    <w:rsid w:val="009A309B"/>
    <w:rsid w:val="009A522F"/>
    <w:rsid w:val="009A56E2"/>
    <w:rsid w:val="009A68F0"/>
    <w:rsid w:val="009A6A4F"/>
    <w:rsid w:val="009A73CE"/>
    <w:rsid w:val="009B0A45"/>
    <w:rsid w:val="009B12F8"/>
    <w:rsid w:val="009B2AE2"/>
    <w:rsid w:val="009B2D45"/>
    <w:rsid w:val="009B3140"/>
    <w:rsid w:val="009B3DFF"/>
    <w:rsid w:val="009B3FA9"/>
    <w:rsid w:val="009B4D84"/>
    <w:rsid w:val="009B558D"/>
    <w:rsid w:val="009B5FF3"/>
    <w:rsid w:val="009B60BB"/>
    <w:rsid w:val="009B74C8"/>
    <w:rsid w:val="009B7FA7"/>
    <w:rsid w:val="009C031A"/>
    <w:rsid w:val="009C090C"/>
    <w:rsid w:val="009C0D35"/>
    <w:rsid w:val="009C20DE"/>
    <w:rsid w:val="009C28E7"/>
    <w:rsid w:val="009C2A28"/>
    <w:rsid w:val="009C363A"/>
    <w:rsid w:val="009C5B9A"/>
    <w:rsid w:val="009D0322"/>
    <w:rsid w:val="009D18AE"/>
    <w:rsid w:val="009D18D2"/>
    <w:rsid w:val="009D2EC6"/>
    <w:rsid w:val="009D389F"/>
    <w:rsid w:val="009D463D"/>
    <w:rsid w:val="009D4914"/>
    <w:rsid w:val="009D4FCE"/>
    <w:rsid w:val="009D53E0"/>
    <w:rsid w:val="009D55E2"/>
    <w:rsid w:val="009D7BE9"/>
    <w:rsid w:val="009E00A7"/>
    <w:rsid w:val="009E24B0"/>
    <w:rsid w:val="009E289D"/>
    <w:rsid w:val="009E2C75"/>
    <w:rsid w:val="009E3740"/>
    <w:rsid w:val="009E37F7"/>
    <w:rsid w:val="009E3A36"/>
    <w:rsid w:val="009E452E"/>
    <w:rsid w:val="009E6437"/>
    <w:rsid w:val="009E643B"/>
    <w:rsid w:val="009E658A"/>
    <w:rsid w:val="009F0C67"/>
    <w:rsid w:val="009F1D9F"/>
    <w:rsid w:val="009F33A5"/>
    <w:rsid w:val="009F37FC"/>
    <w:rsid w:val="009F4D1D"/>
    <w:rsid w:val="009F5160"/>
    <w:rsid w:val="009F7DA7"/>
    <w:rsid w:val="00A01397"/>
    <w:rsid w:val="00A01B4A"/>
    <w:rsid w:val="00A02A06"/>
    <w:rsid w:val="00A02E34"/>
    <w:rsid w:val="00A030D3"/>
    <w:rsid w:val="00A039E6"/>
    <w:rsid w:val="00A04D21"/>
    <w:rsid w:val="00A073C0"/>
    <w:rsid w:val="00A074EC"/>
    <w:rsid w:val="00A11FB7"/>
    <w:rsid w:val="00A12BCA"/>
    <w:rsid w:val="00A139C1"/>
    <w:rsid w:val="00A1459F"/>
    <w:rsid w:val="00A16613"/>
    <w:rsid w:val="00A16FC4"/>
    <w:rsid w:val="00A1705B"/>
    <w:rsid w:val="00A20F3C"/>
    <w:rsid w:val="00A21C66"/>
    <w:rsid w:val="00A21E57"/>
    <w:rsid w:val="00A23084"/>
    <w:rsid w:val="00A2395B"/>
    <w:rsid w:val="00A2404B"/>
    <w:rsid w:val="00A247EF"/>
    <w:rsid w:val="00A24C37"/>
    <w:rsid w:val="00A25045"/>
    <w:rsid w:val="00A251E3"/>
    <w:rsid w:val="00A26564"/>
    <w:rsid w:val="00A26EC7"/>
    <w:rsid w:val="00A26F09"/>
    <w:rsid w:val="00A27B7D"/>
    <w:rsid w:val="00A3108B"/>
    <w:rsid w:val="00A32577"/>
    <w:rsid w:val="00A32BA3"/>
    <w:rsid w:val="00A3349F"/>
    <w:rsid w:val="00A34F0B"/>
    <w:rsid w:val="00A3582B"/>
    <w:rsid w:val="00A3596D"/>
    <w:rsid w:val="00A35FE6"/>
    <w:rsid w:val="00A366C8"/>
    <w:rsid w:val="00A3672E"/>
    <w:rsid w:val="00A37DBD"/>
    <w:rsid w:val="00A42430"/>
    <w:rsid w:val="00A4272E"/>
    <w:rsid w:val="00A43891"/>
    <w:rsid w:val="00A43A6B"/>
    <w:rsid w:val="00A45580"/>
    <w:rsid w:val="00A4693E"/>
    <w:rsid w:val="00A47B99"/>
    <w:rsid w:val="00A509C6"/>
    <w:rsid w:val="00A523DC"/>
    <w:rsid w:val="00A53657"/>
    <w:rsid w:val="00A55547"/>
    <w:rsid w:val="00A556E0"/>
    <w:rsid w:val="00A55C55"/>
    <w:rsid w:val="00A55E62"/>
    <w:rsid w:val="00A5652B"/>
    <w:rsid w:val="00A56CC2"/>
    <w:rsid w:val="00A56CF8"/>
    <w:rsid w:val="00A570FE"/>
    <w:rsid w:val="00A57AF1"/>
    <w:rsid w:val="00A60152"/>
    <w:rsid w:val="00A60274"/>
    <w:rsid w:val="00A60405"/>
    <w:rsid w:val="00A60C44"/>
    <w:rsid w:val="00A60DF4"/>
    <w:rsid w:val="00A62260"/>
    <w:rsid w:val="00A64C81"/>
    <w:rsid w:val="00A652A1"/>
    <w:rsid w:val="00A65305"/>
    <w:rsid w:val="00A65C39"/>
    <w:rsid w:val="00A65E3E"/>
    <w:rsid w:val="00A666FE"/>
    <w:rsid w:val="00A66A05"/>
    <w:rsid w:val="00A67BD2"/>
    <w:rsid w:val="00A67E22"/>
    <w:rsid w:val="00A70762"/>
    <w:rsid w:val="00A70DFD"/>
    <w:rsid w:val="00A715B0"/>
    <w:rsid w:val="00A727FF"/>
    <w:rsid w:val="00A73AA2"/>
    <w:rsid w:val="00A73D22"/>
    <w:rsid w:val="00A7404D"/>
    <w:rsid w:val="00A7569F"/>
    <w:rsid w:val="00A7587D"/>
    <w:rsid w:val="00A810CC"/>
    <w:rsid w:val="00A81AEC"/>
    <w:rsid w:val="00A81C9C"/>
    <w:rsid w:val="00A8292C"/>
    <w:rsid w:val="00A82E36"/>
    <w:rsid w:val="00A83909"/>
    <w:rsid w:val="00A84DB7"/>
    <w:rsid w:val="00A84FF5"/>
    <w:rsid w:val="00A8517B"/>
    <w:rsid w:val="00A853B1"/>
    <w:rsid w:val="00A8744C"/>
    <w:rsid w:val="00A906F0"/>
    <w:rsid w:val="00A9079C"/>
    <w:rsid w:val="00A915CC"/>
    <w:rsid w:val="00A91B9D"/>
    <w:rsid w:val="00A929E3"/>
    <w:rsid w:val="00A92B36"/>
    <w:rsid w:val="00A933D9"/>
    <w:rsid w:val="00A95948"/>
    <w:rsid w:val="00A95F79"/>
    <w:rsid w:val="00A96097"/>
    <w:rsid w:val="00A966EC"/>
    <w:rsid w:val="00A9674A"/>
    <w:rsid w:val="00A970C1"/>
    <w:rsid w:val="00AA185A"/>
    <w:rsid w:val="00AA1ADD"/>
    <w:rsid w:val="00AA1B8F"/>
    <w:rsid w:val="00AA225B"/>
    <w:rsid w:val="00AA4E88"/>
    <w:rsid w:val="00AA5196"/>
    <w:rsid w:val="00AA5CC8"/>
    <w:rsid w:val="00AA60D5"/>
    <w:rsid w:val="00AA623C"/>
    <w:rsid w:val="00AA6C9D"/>
    <w:rsid w:val="00AA7388"/>
    <w:rsid w:val="00AA73AA"/>
    <w:rsid w:val="00AB0150"/>
    <w:rsid w:val="00AB01B3"/>
    <w:rsid w:val="00AB11CA"/>
    <w:rsid w:val="00AB1287"/>
    <w:rsid w:val="00AB14E6"/>
    <w:rsid w:val="00AB15E2"/>
    <w:rsid w:val="00AB3B4E"/>
    <w:rsid w:val="00AB3CC6"/>
    <w:rsid w:val="00AB4AE7"/>
    <w:rsid w:val="00AB4D4B"/>
    <w:rsid w:val="00AB64A8"/>
    <w:rsid w:val="00AB70BB"/>
    <w:rsid w:val="00AB76AF"/>
    <w:rsid w:val="00AB776A"/>
    <w:rsid w:val="00AC03AF"/>
    <w:rsid w:val="00AC0801"/>
    <w:rsid w:val="00AC0926"/>
    <w:rsid w:val="00AC0E61"/>
    <w:rsid w:val="00AC1C13"/>
    <w:rsid w:val="00AC2189"/>
    <w:rsid w:val="00AC2A20"/>
    <w:rsid w:val="00AC2E5D"/>
    <w:rsid w:val="00AC5719"/>
    <w:rsid w:val="00AC5A34"/>
    <w:rsid w:val="00AC68FE"/>
    <w:rsid w:val="00AC6C5C"/>
    <w:rsid w:val="00AC6D1D"/>
    <w:rsid w:val="00AC7722"/>
    <w:rsid w:val="00AD0636"/>
    <w:rsid w:val="00AD177E"/>
    <w:rsid w:val="00AD25BD"/>
    <w:rsid w:val="00AD2C8A"/>
    <w:rsid w:val="00AD3462"/>
    <w:rsid w:val="00AD34DC"/>
    <w:rsid w:val="00AD39AA"/>
    <w:rsid w:val="00AD418E"/>
    <w:rsid w:val="00AD4A73"/>
    <w:rsid w:val="00AD4C96"/>
    <w:rsid w:val="00AD556A"/>
    <w:rsid w:val="00AD6594"/>
    <w:rsid w:val="00AD6BA8"/>
    <w:rsid w:val="00AD6BD6"/>
    <w:rsid w:val="00AE01CD"/>
    <w:rsid w:val="00AE02A9"/>
    <w:rsid w:val="00AE02EE"/>
    <w:rsid w:val="00AE0342"/>
    <w:rsid w:val="00AE2689"/>
    <w:rsid w:val="00AE35CF"/>
    <w:rsid w:val="00AE3F1F"/>
    <w:rsid w:val="00AE4399"/>
    <w:rsid w:val="00AE4805"/>
    <w:rsid w:val="00AE6122"/>
    <w:rsid w:val="00AE6AB8"/>
    <w:rsid w:val="00AE7027"/>
    <w:rsid w:val="00AE7736"/>
    <w:rsid w:val="00AE7EAB"/>
    <w:rsid w:val="00AF0951"/>
    <w:rsid w:val="00AF0B09"/>
    <w:rsid w:val="00AF0DF1"/>
    <w:rsid w:val="00AF1C06"/>
    <w:rsid w:val="00AF2B66"/>
    <w:rsid w:val="00AF3F0E"/>
    <w:rsid w:val="00AF40C5"/>
    <w:rsid w:val="00AF4819"/>
    <w:rsid w:val="00AF510C"/>
    <w:rsid w:val="00AF57A4"/>
    <w:rsid w:val="00AF5C02"/>
    <w:rsid w:val="00AF7C72"/>
    <w:rsid w:val="00B0183D"/>
    <w:rsid w:val="00B02481"/>
    <w:rsid w:val="00B026C3"/>
    <w:rsid w:val="00B04409"/>
    <w:rsid w:val="00B05272"/>
    <w:rsid w:val="00B06290"/>
    <w:rsid w:val="00B06694"/>
    <w:rsid w:val="00B0736C"/>
    <w:rsid w:val="00B07826"/>
    <w:rsid w:val="00B0797E"/>
    <w:rsid w:val="00B105FD"/>
    <w:rsid w:val="00B1063B"/>
    <w:rsid w:val="00B1136B"/>
    <w:rsid w:val="00B1199D"/>
    <w:rsid w:val="00B11DF2"/>
    <w:rsid w:val="00B11EEF"/>
    <w:rsid w:val="00B11F22"/>
    <w:rsid w:val="00B1296F"/>
    <w:rsid w:val="00B1364A"/>
    <w:rsid w:val="00B14BBC"/>
    <w:rsid w:val="00B15005"/>
    <w:rsid w:val="00B152E4"/>
    <w:rsid w:val="00B15940"/>
    <w:rsid w:val="00B164F6"/>
    <w:rsid w:val="00B16C0B"/>
    <w:rsid w:val="00B20F47"/>
    <w:rsid w:val="00B22AF8"/>
    <w:rsid w:val="00B22CC8"/>
    <w:rsid w:val="00B2490A"/>
    <w:rsid w:val="00B24DC3"/>
    <w:rsid w:val="00B24FC1"/>
    <w:rsid w:val="00B2614B"/>
    <w:rsid w:val="00B26721"/>
    <w:rsid w:val="00B26AC4"/>
    <w:rsid w:val="00B26F7A"/>
    <w:rsid w:val="00B277C0"/>
    <w:rsid w:val="00B30982"/>
    <w:rsid w:val="00B31386"/>
    <w:rsid w:val="00B31931"/>
    <w:rsid w:val="00B31E12"/>
    <w:rsid w:val="00B322DF"/>
    <w:rsid w:val="00B329E6"/>
    <w:rsid w:val="00B331C4"/>
    <w:rsid w:val="00B33804"/>
    <w:rsid w:val="00B3519D"/>
    <w:rsid w:val="00B36E14"/>
    <w:rsid w:val="00B41810"/>
    <w:rsid w:val="00B43E75"/>
    <w:rsid w:val="00B44541"/>
    <w:rsid w:val="00B447E9"/>
    <w:rsid w:val="00B456FF"/>
    <w:rsid w:val="00B4573F"/>
    <w:rsid w:val="00B46454"/>
    <w:rsid w:val="00B46A50"/>
    <w:rsid w:val="00B50A2B"/>
    <w:rsid w:val="00B51C8A"/>
    <w:rsid w:val="00B51EAE"/>
    <w:rsid w:val="00B52EEC"/>
    <w:rsid w:val="00B53887"/>
    <w:rsid w:val="00B55548"/>
    <w:rsid w:val="00B559BD"/>
    <w:rsid w:val="00B55B0D"/>
    <w:rsid w:val="00B55C54"/>
    <w:rsid w:val="00B56194"/>
    <w:rsid w:val="00B56528"/>
    <w:rsid w:val="00B5760A"/>
    <w:rsid w:val="00B57984"/>
    <w:rsid w:val="00B608CC"/>
    <w:rsid w:val="00B60E95"/>
    <w:rsid w:val="00B6225B"/>
    <w:rsid w:val="00B659A6"/>
    <w:rsid w:val="00B660DB"/>
    <w:rsid w:val="00B662E8"/>
    <w:rsid w:val="00B66EA5"/>
    <w:rsid w:val="00B6793D"/>
    <w:rsid w:val="00B67F19"/>
    <w:rsid w:val="00B70558"/>
    <w:rsid w:val="00B706BB"/>
    <w:rsid w:val="00B730B9"/>
    <w:rsid w:val="00B73447"/>
    <w:rsid w:val="00B73B8E"/>
    <w:rsid w:val="00B75E44"/>
    <w:rsid w:val="00B75F15"/>
    <w:rsid w:val="00B77D8D"/>
    <w:rsid w:val="00B77E3A"/>
    <w:rsid w:val="00B77EB8"/>
    <w:rsid w:val="00B80443"/>
    <w:rsid w:val="00B8095D"/>
    <w:rsid w:val="00B825FA"/>
    <w:rsid w:val="00B82642"/>
    <w:rsid w:val="00B82DBA"/>
    <w:rsid w:val="00B8313C"/>
    <w:rsid w:val="00B8348B"/>
    <w:rsid w:val="00B84E98"/>
    <w:rsid w:val="00B86090"/>
    <w:rsid w:val="00B864F3"/>
    <w:rsid w:val="00B86A80"/>
    <w:rsid w:val="00B87482"/>
    <w:rsid w:val="00B90209"/>
    <w:rsid w:val="00B90277"/>
    <w:rsid w:val="00B90B47"/>
    <w:rsid w:val="00B90F38"/>
    <w:rsid w:val="00B91009"/>
    <w:rsid w:val="00B9236C"/>
    <w:rsid w:val="00B92F1C"/>
    <w:rsid w:val="00B9349A"/>
    <w:rsid w:val="00B9354B"/>
    <w:rsid w:val="00B93B51"/>
    <w:rsid w:val="00B93F81"/>
    <w:rsid w:val="00B9474E"/>
    <w:rsid w:val="00B953D3"/>
    <w:rsid w:val="00B97339"/>
    <w:rsid w:val="00B97A9A"/>
    <w:rsid w:val="00B97CC6"/>
    <w:rsid w:val="00B97DDA"/>
    <w:rsid w:val="00BA3654"/>
    <w:rsid w:val="00BA3A4F"/>
    <w:rsid w:val="00BA40A3"/>
    <w:rsid w:val="00BA4BB8"/>
    <w:rsid w:val="00BA4BFC"/>
    <w:rsid w:val="00BA4EE6"/>
    <w:rsid w:val="00BB08BE"/>
    <w:rsid w:val="00BB0CEC"/>
    <w:rsid w:val="00BB1282"/>
    <w:rsid w:val="00BB211A"/>
    <w:rsid w:val="00BB2738"/>
    <w:rsid w:val="00BB28FC"/>
    <w:rsid w:val="00BB304E"/>
    <w:rsid w:val="00BB3575"/>
    <w:rsid w:val="00BB3C00"/>
    <w:rsid w:val="00BB41A4"/>
    <w:rsid w:val="00BB43E0"/>
    <w:rsid w:val="00BB5097"/>
    <w:rsid w:val="00BB5E06"/>
    <w:rsid w:val="00BB77B1"/>
    <w:rsid w:val="00BB7E97"/>
    <w:rsid w:val="00BC00B9"/>
    <w:rsid w:val="00BC0103"/>
    <w:rsid w:val="00BC065C"/>
    <w:rsid w:val="00BC0EBE"/>
    <w:rsid w:val="00BC205C"/>
    <w:rsid w:val="00BC31D1"/>
    <w:rsid w:val="00BC414D"/>
    <w:rsid w:val="00BC456D"/>
    <w:rsid w:val="00BC57F7"/>
    <w:rsid w:val="00BC64C6"/>
    <w:rsid w:val="00BC673C"/>
    <w:rsid w:val="00BC7C95"/>
    <w:rsid w:val="00BC7D99"/>
    <w:rsid w:val="00BD07F0"/>
    <w:rsid w:val="00BD097D"/>
    <w:rsid w:val="00BD11C4"/>
    <w:rsid w:val="00BD14C4"/>
    <w:rsid w:val="00BD1717"/>
    <w:rsid w:val="00BD1746"/>
    <w:rsid w:val="00BD1C19"/>
    <w:rsid w:val="00BD3706"/>
    <w:rsid w:val="00BD46CE"/>
    <w:rsid w:val="00BD53BF"/>
    <w:rsid w:val="00BD5560"/>
    <w:rsid w:val="00BD6B0D"/>
    <w:rsid w:val="00BD7054"/>
    <w:rsid w:val="00BD7601"/>
    <w:rsid w:val="00BD7C45"/>
    <w:rsid w:val="00BD7FCD"/>
    <w:rsid w:val="00BE1F47"/>
    <w:rsid w:val="00BE25E2"/>
    <w:rsid w:val="00BE2959"/>
    <w:rsid w:val="00BE29B6"/>
    <w:rsid w:val="00BE3A7F"/>
    <w:rsid w:val="00BE46DF"/>
    <w:rsid w:val="00BE4850"/>
    <w:rsid w:val="00BE4EFC"/>
    <w:rsid w:val="00BE51AF"/>
    <w:rsid w:val="00BE5848"/>
    <w:rsid w:val="00BE6691"/>
    <w:rsid w:val="00BF043C"/>
    <w:rsid w:val="00BF0F90"/>
    <w:rsid w:val="00BF136B"/>
    <w:rsid w:val="00BF1CF6"/>
    <w:rsid w:val="00BF2D03"/>
    <w:rsid w:val="00BF41A5"/>
    <w:rsid w:val="00BF41E1"/>
    <w:rsid w:val="00BF554E"/>
    <w:rsid w:val="00BF5BBF"/>
    <w:rsid w:val="00BF6636"/>
    <w:rsid w:val="00BF6CAD"/>
    <w:rsid w:val="00BF7226"/>
    <w:rsid w:val="00BF7857"/>
    <w:rsid w:val="00BF7949"/>
    <w:rsid w:val="00C00787"/>
    <w:rsid w:val="00C01B24"/>
    <w:rsid w:val="00C03CB7"/>
    <w:rsid w:val="00C03FAA"/>
    <w:rsid w:val="00C048F4"/>
    <w:rsid w:val="00C04FA2"/>
    <w:rsid w:val="00C05163"/>
    <w:rsid w:val="00C05E4E"/>
    <w:rsid w:val="00C066E6"/>
    <w:rsid w:val="00C06A3E"/>
    <w:rsid w:val="00C06E3B"/>
    <w:rsid w:val="00C11868"/>
    <w:rsid w:val="00C11991"/>
    <w:rsid w:val="00C122A7"/>
    <w:rsid w:val="00C12B24"/>
    <w:rsid w:val="00C1468F"/>
    <w:rsid w:val="00C14BEA"/>
    <w:rsid w:val="00C17B1D"/>
    <w:rsid w:val="00C17C45"/>
    <w:rsid w:val="00C214E1"/>
    <w:rsid w:val="00C2157F"/>
    <w:rsid w:val="00C22577"/>
    <w:rsid w:val="00C24594"/>
    <w:rsid w:val="00C24A53"/>
    <w:rsid w:val="00C2559D"/>
    <w:rsid w:val="00C271BD"/>
    <w:rsid w:val="00C273CA"/>
    <w:rsid w:val="00C3118E"/>
    <w:rsid w:val="00C31341"/>
    <w:rsid w:val="00C31529"/>
    <w:rsid w:val="00C315FD"/>
    <w:rsid w:val="00C31C70"/>
    <w:rsid w:val="00C32DF1"/>
    <w:rsid w:val="00C32E1C"/>
    <w:rsid w:val="00C33084"/>
    <w:rsid w:val="00C33A99"/>
    <w:rsid w:val="00C33C7E"/>
    <w:rsid w:val="00C33F36"/>
    <w:rsid w:val="00C3573D"/>
    <w:rsid w:val="00C363B9"/>
    <w:rsid w:val="00C363BE"/>
    <w:rsid w:val="00C36A65"/>
    <w:rsid w:val="00C3722C"/>
    <w:rsid w:val="00C40D04"/>
    <w:rsid w:val="00C41ED0"/>
    <w:rsid w:val="00C4242C"/>
    <w:rsid w:val="00C42F3B"/>
    <w:rsid w:val="00C432DD"/>
    <w:rsid w:val="00C43D9D"/>
    <w:rsid w:val="00C44BF8"/>
    <w:rsid w:val="00C44FBE"/>
    <w:rsid w:val="00C44FF5"/>
    <w:rsid w:val="00C45FEE"/>
    <w:rsid w:val="00C501A7"/>
    <w:rsid w:val="00C504A0"/>
    <w:rsid w:val="00C507A5"/>
    <w:rsid w:val="00C54675"/>
    <w:rsid w:val="00C55926"/>
    <w:rsid w:val="00C55A00"/>
    <w:rsid w:val="00C55F8D"/>
    <w:rsid w:val="00C6096D"/>
    <w:rsid w:val="00C61060"/>
    <w:rsid w:val="00C62418"/>
    <w:rsid w:val="00C62643"/>
    <w:rsid w:val="00C633C6"/>
    <w:rsid w:val="00C63A1B"/>
    <w:rsid w:val="00C63E2B"/>
    <w:rsid w:val="00C65906"/>
    <w:rsid w:val="00C668AE"/>
    <w:rsid w:val="00C6790A"/>
    <w:rsid w:val="00C67F09"/>
    <w:rsid w:val="00C70AF3"/>
    <w:rsid w:val="00C70B95"/>
    <w:rsid w:val="00C70CBE"/>
    <w:rsid w:val="00C71EE6"/>
    <w:rsid w:val="00C727E7"/>
    <w:rsid w:val="00C72F0E"/>
    <w:rsid w:val="00C7401C"/>
    <w:rsid w:val="00C75A7A"/>
    <w:rsid w:val="00C76ED3"/>
    <w:rsid w:val="00C80055"/>
    <w:rsid w:val="00C809FD"/>
    <w:rsid w:val="00C8113C"/>
    <w:rsid w:val="00C81E1F"/>
    <w:rsid w:val="00C82004"/>
    <w:rsid w:val="00C82478"/>
    <w:rsid w:val="00C83CA2"/>
    <w:rsid w:val="00C843E7"/>
    <w:rsid w:val="00C84A8E"/>
    <w:rsid w:val="00C85148"/>
    <w:rsid w:val="00C853BC"/>
    <w:rsid w:val="00C859BA"/>
    <w:rsid w:val="00C85DAD"/>
    <w:rsid w:val="00C86480"/>
    <w:rsid w:val="00C86846"/>
    <w:rsid w:val="00C8754C"/>
    <w:rsid w:val="00C87903"/>
    <w:rsid w:val="00C918F8"/>
    <w:rsid w:val="00C96497"/>
    <w:rsid w:val="00CA0505"/>
    <w:rsid w:val="00CA0EBF"/>
    <w:rsid w:val="00CA11F0"/>
    <w:rsid w:val="00CA2899"/>
    <w:rsid w:val="00CA2D3E"/>
    <w:rsid w:val="00CA311C"/>
    <w:rsid w:val="00CA7E38"/>
    <w:rsid w:val="00CB0E3D"/>
    <w:rsid w:val="00CB0FA9"/>
    <w:rsid w:val="00CB117A"/>
    <w:rsid w:val="00CB2073"/>
    <w:rsid w:val="00CB349E"/>
    <w:rsid w:val="00CB35BE"/>
    <w:rsid w:val="00CB4C83"/>
    <w:rsid w:val="00CB5656"/>
    <w:rsid w:val="00CB5D20"/>
    <w:rsid w:val="00CB6276"/>
    <w:rsid w:val="00CB6810"/>
    <w:rsid w:val="00CB6DBC"/>
    <w:rsid w:val="00CB7B13"/>
    <w:rsid w:val="00CB7E0A"/>
    <w:rsid w:val="00CC0248"/>
    <w:rsid w:val="00CC162C"/>
    <w:rsid w:val="00CC196A"/>
    <w:rsid w:val="00CC1DBC"/>
    <w:rsid w:val="00CC2BF2"/>
    <w:rsid w:val="00CC2CB3"/>
    <w:rsid w:val="00CC2EF8"/>
    <w:rsid w:val="00CC47D2"/>
    <w:rsid w:val="00CC59E1"/>
    <w:rsid w:val="00CC62C3"/>
    <w:rsid w:val="00CC6459"/>
    <w:rsid w:val="00CC728F"/>
    <w:rsid w:val="00CC784C"/>
    <w:rsid w:val="00CD00E8"/>
    <w:rsid w:val="00CD025B"/>
    <w:rsid w:val="00CD0496"/>
    <w:rsid w:val="00CD0920"/>
    <w:rsid w:val="00CD0F6F"/>
    <w:rsid w:val="00CD123F"/>
    <w:rsid w:val="00CD1B37"/>
    <w:rsid w:val="00CD1D70"/>
    <w:rsid w:val="00CD1EA9"/>
    <w:rsid w:val="00CD335E"/>
    <w:rsid w:val="00CD51BA"/>
    <w:rsid w:val="00CD5464"/>
    <w:rsid w:val="00CD6F7E"/>
    <w:rsid w:val="00CE1682"/>
    <w:rsid w:val="00CE27E9"/>
    <w:rsid w:val="00CE3224"/>
    <w:rsid w:val="00CE3A65"/>
    <w:rsid w:val="00CE5305"/>
    <w:rsid w:val="00CE584F"/>
    <w:rsid w:val="00CE6A99"/>
    <w:rsid w:val="00CE6ED1"/>
    <w:rsid w:val="00CF00A8"/>
    <w:rsid w:val="00CF14B6"/>
    <w:rsid w:val="00CF2E60"/>
    <w:rsid w:val="00CF3048"/>
    <w:rsid w:val="00CF32AB"/>
    <w:rsid w:val="00CF4255"/>
    <w:rsid w:val="00CF4587"/>
    <w:rsid w:val="00CF4AA0"/>
    <w:rsid w:val="00CF518C"/>
    <w:rsid w:val="00CF5D23"/>
    <w:rsid w:val="00CF65F4"/>
    <w:rsid w:val="00CF7AF1"/>
    <w:rsid w:val="00D000C8"/>
    <w:rsid w:val="00D00A96"/>
    <w:rsid w:val="00D014FE"/>
    <w:rsid w:val="00D015A4"/>
    <w:rsid w:val="00D02CF7"/>
    <w:rsid w:val="00D02F0A"/>
    <w:rsid w:val="00D077F0"/>
    <w:rsid w:val="00D108A4"/>
    <w:rsid w:val="00D109AD"/>
    <w:rsid w:val="00D127AB"/>
    <w:rsid w:val="00D13067"/>
    <w:rsid w:val="00D13EE5"/>
    <w:rsid w:val="00D14128"/>
    <w:rsid w:val="00D14DDF"/>
    <w:rsid w:val="00D168B2"/>
    <w:rsid w:val="00D16DB7"/>
    <w:rsid w:val="00D17572"/>
    <w:rsid w:val="00D20066"/>
    <w:rsid w:val="00D21ACD"/>
    <w:rsid w:val="00D22065"/>
    <w:rsid w:val="00D22A97"/>
    <w:rsid w:val="00D22F95"/>
    <w:rsid w:val="00D235E5"/>
    <w:rsid w:val="00D24547"/>
    <w:rsid w:val="00D24F69"/>
    <w:rsid w:val="00D254A4"/>
    <w:rsid w:val="00D25E9B"/>
    <w:rsid w:val="00D26B36"/>
    <w:rsid w:val="00D27680"/>
    <w:rsid w:val="00D30023"/>
    <w:rsid w:val="00D33883"/>
    <w:rsid w:val="00D33DDD"/>
    <w:rsid w:val="00D3496F"/>
    <w:rsid w:val="00D35C7F"/>
    <w:rsid w:val="00D36148"/>
    <w:rsid w:val="00D3646D"/>
    <w:rsid w:val="00D367E7"/>
    <w:rsid w:val="00D36A58"/>
    <w:rsid w:val="00D36A88"/>
    <w:rsid w:val="00D372BE"/>
    <w:rsid w:val="00D3747E"/>
    <w:rsid w:val="00D37F87"/>
    <w:rsid w:val="00D4065A"/>
    <w:rsid w:val="00D40AF7"/>
    <w:rsid w:val="00D40DB6"/>
    <w:rsid w:val="00D40EAF"/>
    <w:rsid w:val="00D42A0D"/>
    <w:rsid w:val="00D42B86"/>
    <w:rsid w:val="00D4304C"/>
    <w:rsid w:val="00D4327F"/>
    <w:rsid w:val="00D43599"/>
    <w:rsid w:val="00D43756"/>
    <w:rsid w:val="00D442C1"/>
    <w:rsid w:val="00D44D31"/>
    <w:rsid w:val="00D45E03"/>
    <w:rsid w:val="00D467DD"/>
    <w:rsid w:val="00D46986"/>
    <w:rsid w:val="00D47728"/>
    <w:rsid w:val="00D527A6"/>
    <w:rsid w:val="00D537CA"/>
    <w:rsid w:val="00D539D3"/>
    <w:rsid w:val="00D54215"/>
    <w:rsid w:val="00D54583"/>
    <w:rsid w:val="00D556E6"/>
    <w:rsid w:val="00D5778E"/>
    <w:rsid w:val="00D57ABF"/>
    <w:rsid w:val="00D57FEC"/>
    <w:rsid w:val="00D600E4"/>
    <w:rsid w:val="00D60832"/>
    <w:rsid w:val="00D609D1"/>
    <w:rsid w:val="00D6412E"/>
    <w:rsid w:val="00D64A28"/>
    <w:rsid w:val="00D64AC0"/>
    <w:rsid w:val="00D64E16"/>
    <w:rsid w:val="00D672F3"/>
    <w:rsid w:val="00D673EC"/>
    <w:rsid w:val="00D67F87"/>
    <w:rsid w:val="00D7022A"/>
    <w:rsid w:val="00D70AB5"/>
    <w:rsid w:val="00D747D2"/>
    <w:rsid w:val="00D74A8A"/>
    <w:rsid w:val="00D74F1F"/>
    <w:rsid w:val="00D75368"/>
    <w:rsid w:val="00D75A2E"/>
    <w:rsid w:val="00D76FA8"/>
    <w:rsid w:val="00D80AFF"/>
    <w:rsid w:val="00D81383"/>
    <w:rsid w:val="00D81A67"/>
    <w:rsid w:val="00D820ED"/>
    <w:rsid w:val="00D831D0"/>
    <w:rsid w:val="00D835AE"/>
    <w:rsid w:val="00D83988"/>
    <w:rsid w:val="00D83C4B"/>
    <w:rsid w:val="00D83F24"/>
    <w:rsid w:val="00D84A12"/>
    <w:rsid w:val="00D87099"/>
    <w:rsid w:val="00D87474"/>
    <w:rsid w:val="00D87A1D"/>
    <w:rsid w:val="00D90A84"/>
    <w:rsid w:val="00D91C99"/>
    <w:rsid w:val="00D923F8"/>
    <w:rsid w:val="00D92AAA"/>
    <w:rsid w:val="00D92D2E"/>
    <w:rsid w:val="00D92E9A"/>
    <w:rsid w:val="00D939D1"/>
    <w:rsid w:val="00D946FE"/>
    <w:rsid w:val="00D95941"/>
    <w:rsid w:val="00D95E1F"/>
    <w:rsid w:val="00D96729"/>
    <w:rsid w:val="00D97621"/>
    <w:rsid w:val="00D976B2"/>
    <w:rsid w:val="00D97D7E"/>
    <w:rsid w:val="00D97E14"/>
    <w:rsid w:val="00DA17AD"/>
    <w:rsid w:val="00DA18B3"/>
    <w:rsid w:val="00DA29D0"/>
    <w:rsid w:val="00DA2B37"/>
    <w:rsid w:val="00DA321D"/>
    <w:rsid w:val="00DA3483"/>
    <w:rsid w:val="00DA3F4D"/>
    <w:rsid w:val="00DA4448"/>
    <w:rsid w:val="00DA4964"/>
    <w:rsid w:val="00DA59F4"/>
    <w:rsid w:val="00DA5CB2"/>
    <w:rsid w:val="00DA605A"/>
    <w:rsid w:val="00DA6EE8"/>
    <w:rsid w:val="00DB172D"/>
    <w:rsid w:val="00DB32F5"/>
    <w:rsid w:val="00DB5769"/>
    <w:rsid w:val="00DB7ADC"/>
    <w:rsid w:val="00DB7E2E"/>
    <w:rsid w:val="00DC0692"/>
    <w:rsid w:val="00DC0F59"/>
    <w:rsid w:val="00DC1F63"/>
    <w:rsid w:val="00DC25CF"/>
    <w:rsid w:val="00DC362B"/>
    <w:rsid w:val="00DC3B31"/>
    <w:rsid w:val="00DC6F6A"/>
    <w:rsid w:val="00DC73AF"/>
    <w:rsid w:val="00DC740D"/>
    <w:rsid w:val="00DC785F"/>
    <w:rsid w:val="00DC78F7"/>
    <w:rsid w:val="00DD0203"/>
    <w:rsid w:val="00DD0C61"/>
    <w:rsid w:val="00DD1113"/>
    <w:rsid w:val="00DD13D4"/>
    <w:rsid w:val="00DD1693"/>
    <w:rsid w:val="00DD1DD5"/>
    <w:rsid w:val="00DD27EF"/>
    <w:rsid w:val="00DD2C21"/>
    <w:rsid w:val="00DD2E83"/>
    <w:rsid w:val="00DD52F5"/>
    <w:rsid w:val="00DD591A"/>
    <w:rsid w:val="00DD65B4"/>
    <w:rsid w:val="00DD7975"/>
    <w:rsid w:val="00DE0611"/>
    <w:rsid w:val="00DE1B42"/>
    <w:rsid w:val="00DE1EAF"/>
    <w:rsid w:val="00DE23E8"/>
    <w:rsid w:val="00DE24FD"/>
    <w:rsid w:val="00DE2DD4"/>
    <w:rsid w:val="00DE356D"/>
    <w:rsid w:val="00DE50A6"/>
    <w:rsid w:val="00DE6B31"/>
    <w:rsid w:val="00DE7B39"/>
    <w:rsid w:val="00DF0527"/>
    <w:rsid w:val="00DF0A37"/>
    <w:rsid w:val="00DF3337"/>
    <w:rsid w:val="00DF52FB"/>
    <w:rsid w:val="00DF5EA0"/>
    <w:rsid w:val="00DF690D"/>
    <w:rsid w:val="00DF74AE"/>
    <w:rsid w:val="00E00131"/>
    <w:rsid w:val="00E001F0"/>
    <w:rsid w:val="00E00B5A"/>
    <w:rsid w:val="00E01C91"/>
    <w:rsid w:val="00E02075"/>
    <w:rsid w:val="00E0314E"/>
    <w:rsid w:val="00E03195"/>
    <w:rsid w:val="00E03A19"/>
    <w:rsid w:val="00E03A9F"/>
    <w:rsid w:val="00E0536D"/>
    <w:rsid w:val="00E07D32"/>
    <w:rsid w:val="00E115F1"/>
    <w:rsid w:val="00E11C72"/>
    <w:rsid w:val="00E13717"/>
    <w:rsid w:val="00E13880"/>
    <w:rsid w:val="00E14073"/>
    <w:rsid w:val="00E15E78"/>
    <w:rsid w:val="00E1631B"/>
    <w:rsid w:val="00E167C9"/>
    <w:rsid w:val="00E16D9D"/>
    <w:rsid w:val="00E178C0"/>
    <w:rsid w:val="00E20C44"/>
    <w:rsid w:val="00E20D6C"/>
    <w:rsid w:val="00E221F6"/>
    <w:rsid w:val="00E226D3"/>
    <w:rsid w:val="00E22A38"/>
    <w:rsid w:val="00E230AE"/>
    <w:rsid w:val="00E23ED8"/>
    <w:rsid w:val="00E25426"/>
    <w:rsid w:val="00E2702B"/>
    <w:rsid w:val="00E276F0"/>
    <w:rsid w:val="00E307D9"/>
    <w:rsid w:val="00E30D24"/>
    <w:rsid w:val="00E31029"/>
    <w:rsid w:val="00E31375"/>
    <w:rsid w:val="00E33685"/>
    <w:rsid w:val="00E33A1D"/>
    <w:rsid w:val="00E341F1"/>
    <w:rsid w:val="00E34360"/>
    <w:rsid w:val="00E34A22"/>
    <w:rsid w:val="00E34FEC"/>
    <w:rsid w:val="00E352CC"/>
    <w:rsid w:val="00E35A92"/>
    <w:rsid w:val="00E40362"/>
    <w:rsid w:val="00E40545"/>
    <w:rsid w:val="00E41568"/>
    <w:rsid w:val="00E42011"/>
    <w:rsid w:val="00E4275E"/>
    <w:rsid w:val="00E431A9"/>
    <w:rsid w:val="00E445F7"/>
    <w:rsid w:val="00E45BFB"/>
    <w:rsid w:val="00E4604C"/>
    <w:rsid w:val="00E466AB"/>
    <w:rsid w:val="00E46BEF"/>
    <w:rsid w:val="00E46CB7"/>
    <w:rsid w:val="00E4794E"/>
    <w:rsid w:val="00E51FD9"/>
    <w:rsid w:val="00E53230"/>
    <w:rsid w:val="00E54385"/>
    <w:rsid w:val="00E54E7E"/>
    <w:rsid w:val="00E55028"/>
    <w:rsid w:val="00E5505C"/>
    <w:rsid w:val="00E55C7A"/>
    <w:rsid w:val="00E55E50"/>
    <w:rsid w:val="00E56862"/>
    <w:rsid w:val="00E56A35"/>
    <w:rsid w:val="00E571F6"/>
    <w:rsid w:val="00E6030B"/>
    <w:rsid w:val="00E604A2"/>
    <w:rsid w:val="00E61B99"/>
    <w:rsid w:val="00E6238F"/>
    <w:rsid w:val="00E62E0C"/>
    <w:rsid w:val="00E6332A"/>
    <w:rsid w:val="00E641CF"/>
    <w:rsid w:val="00E645AB"/>
    <w:rsid w:val="00E64C91"/>
    <w:rsid w:val="00E65087"/>
    <w:rsid w:val="00E6516C"/>
    <w:rsid w:val="00E6710D"/>
    <w:rsid w:val="00E67195"/>
    <w:rsid w:val="00E67C67"/>
    <w:rsid w:val="00E67F35"/>
    <w:rsid w:val="00E7062A"/>
    <w:rsid w:val="00E70B52"/>
    <w:rsid w:val="00E70F5B"/>
    <w:rsid w:val="00E716F5"/>
    <w:rsid w:val="00E72BA2"/>
    <w:rsid w:val="00E73046"/>
    <w:rsid w:val="00E73547"/>
    <w:rsid w:val="00E74AA7"/>
    <w:rsid w:val="00E75662"/>
    <w:rsid w:val="00E757A4"/>
    <w:rsid w:val="00E75D4A"/>
    <w:rsid w:val="00E75E05"/>
    <w:rsid w:val="00E76C9E"/>
    <w:rsid w:val="00E76EA3"/>
    <w:rsid w:val="00E80717"/>
    <w:rsid w:val="00E80A15"/>
    <w:rsid w:val="00E80AC8"/>
    <w:rsid w:val="00E81377"/>
    <w:rsid w:val="00E82109"/>
    <w:rsid w:val="00E8213A"/>
    <w:rsid w:val="00E82607"/>
    <w:rsid w:val="00E82610"/>
    <w:rsid w:val="00E82DE9"/>
    <w:rsid w:val="00E82F88"/>
    <w:rsid w:val="00E83130"/>
    <w:rsid w:val="00E857BA"/>
    <w:rsid w:val="00E87448"/>
    <w:rsid w:val="00E87975"/>
    <w:rsid w:val="00E90507"/>
    <w:rsid w:val="00E90A69"/>
    <w:rsid w:val="00E91530"/>
    <w:rsid w:val="00E92257"/>
    <w:rsid w:val="00E92518"/>
    <w:rsid w:val="00E931F0"/>
    <w:rsid w:val="00E93411"/>
    <w:rsid w:val="00E94F57"/>
    <w:rsid w:val="00E965CA"/>
    <w:rsid w:val="00E96774"/>
    <w:rsid w:val="00E96CE4"/>
    <w:rsid w:val="00E97B8D"/>
    <w:rsid w:val="00EA020A"/>
    <w:rsid w:val="00EA0D5E"/>
    <w:rsid w:val="00EA0E61"/>
    <w:rsid w:val="00EA23DD"/>
    <w:rsid w:val="00EA3075"/>
    <w:rsid w:val="00EA3D38"/>
    <w:rsid w:val="00EA6101"/>
    <w:rsid w:val="00EA65B7"/>
    <w:rsid w:val="00EA6F33"/>
    <w:rsid w:val="00EA752E"/>
    <w:rsid w:val="00EA7876"/>
    <w:rsid w:val="00EA7DCF"/>
    <w:rsid w:val="00EA7EBA"/>
    <w:rsid w:val="00EB0235"/>
    <w:rsid w:val="00EB07A6"/>
    <w:rsid w:val="00EB1082"/>
    <w:rsid w:val="00EB163D"/>
    <w:rsid w:val="00EB2EFF"/>
    <w:rsid w:val="00EB40A8"/>
    <w:rsid w:val="00EB511A"/>
    <w:rsid w:val="00EB72CA"/>
    <w:rsid w:val="00EB7921"/>
    <w:rsid w:val="00EC031D"/>
    <w:rsid w:val="00EC0F1A"/>
    <w:rsid w:val="00EC1988"/>
    <w:rsid w:val="00EC1C9A"/>
    <w:rsid w:val="00EC257D"/>
    <w:rsid w:val="00EC2730"/>
    <w:rsid w:val="00EC2F41"/>
    <w:rsid w:val="00EC3153"/>
    <w:rsid w:val="00EC3482"/>
    <w:rsid w:val="00EC3B36"/>
    <w:rsid w:val="00EC3FAB"/>
    <w:rsid w:val="00EC4902"/>
    <w:rsid w:val="00EC677E"/>
    <w:rsid w:val="00EC75B8"/>
    <w:rsid w:val="00ED0CA1"/>
    <w:rsid w:val="00ED169B"/>
    <w:rsid w:val="00ED298F"/>
    <w:rsid w:val="00ED3F09"/>
    <w:rsid w:val="00ED49C1"/>
    <w:rsid w:val="00ED4BE6"/>
    <w:rsid w:val="00ED4FA8"/>
    <w:rsid w:val="00ED69E1"/>
    <w:rsid w:val="00ED743F"/>
    <w:rsid w:val="00EE0431"/>
    <w:rsid w:val="00EE0993"/>
    <w:rsid w:val="00EE0AA2"/>
    <w:rsid w:val="00EE1118"/>
    <w:rsid w:val="00EE2F53"/>
    <w:rsid w:val="00EE4940"/>
    <w:rsid w:val="00EE4F46"/>
    <w:rsid w:val="00EE6510"/>
    <w:rsid w:val="00EF084C"/>
    <w:rsid w:val="00EF179A"/>
    <w:rsid w:val="00EF2F23"/>
    <w:rsid w:val="00EF52C2"/>
    <w:rsid w:val="00EF6339"/>
    <w:rsid w:val="00EF6F94"/>
    <w:rsid w:val="00F004E2"/>
    <w:rsid w:val="00F01574"/>
    <w:rsid w:val="00F015A3"/>
    <w:rsid w:val="00F017A6"/>
    <w:rsid w:val="00F0192C"/>
    <w:rsid w:val="00F02D34"/>
    <w:rsid w:val="00F02EF2"/>
    <w:rsid w:val="00F03023"/>
    <w:rsid w:val="00F047EC"/>
    <w:rsid w:val="00F054B4"/>
    <w:rsid w:val="00F06FC6"/>
    <w:rsid w:val="00F07ADC"/>
    <w:rsid w:val="00F100ED"/>
    <w:rsid w:val="00F106EF"/>
    <w:rsid w:val="00F13221"/>
    <w:rsid w:val="00F1355B"/>
    <w:rsid w:val="00F1421C"/>
    <w:rsid w:val="00F14312"/>
    <w:rsid w:val="00F15663"/>
    <w:rsid w:val="00F157FB"/>
    <w:rsid w:val="00F15A2C"/>
    <w:rsid w:val="00F1665C"/>
    <w:rsid w:val="00F20483"/>
    <w:rsid w:val="00F21434"/>
    <w:rsid w:val="00F21E8A"/>
    <w:rsid w:val="00F23104"/>
    <w:rsid w:val="00F24A52"/>
    <w:rsid w:val="00F250BF"/>
    <w:rsid w:val="00F254A7"/>
    <w:rsid w:val="00F25E3B"/>
    <w:rsid w:val="00F26274"/>
    <w:rsid w:val="00F2731D"/>
    <w:rsid w:val="00F27F2D"/>
    <w:rsid w:val="00F3484D"/>
    <w:rsid w:val="00F3555E"/>
    <w:rsid w:val="00F36C02"/>
    <w:rsid w:val="00F37DFA"/>
    <w:rsid w:val="00F40F3E"/>
    <w:rsid w:val="00F418EA"/>
    <w:rsid w:val="00F41CC5"/>
    <w:rsid w:val="00F41E66"/>
    <w:rsid w:val="00F41F9D"/>
    <w:rsid w:val="00F4406E"/>
    <w:rsid w:val="00F44171"/>
    <w:rsid w:val="00F44ADB"/>
    <w:rsid w:val="00F45022"/>
    <w:rsid w:val="00F4551A"/>
    <w:rsid w:val="00F45BE8"/>
    <w:rsid w:val="00F46FF6"/>
    <w:rsid w:val="00F47F44"/>
    <w:rsid w:val="00F50B0B"/>
    <w:rsid w:val="00F50D13"/>
    <w:rsid w:val="00F52A0A"/>
    <w:rsid w:val="00F52FF2"/>
    <w:rsid w:val="00F533CD"/>
    <w:rsid w:val="00F53754"/>
    <w:rsid w:val="00F53C99"/>
    <w:rsid w:val="00F53EF9"/>
    <w:rsid w:val="00F55826"/>
    <w:rsid w:val="00F5595D"/>
    <w:rsid w:val="00F56505"/>
    <w:rsid w:val="00F56F96"/>
    <w:rsid w:val="00F60B36"/>
    <w:rsid w:val="00F610BC"/>
    <w:rsid w:val="00F629AC"/>
    <w:rsid w:val="00F63BC8"/>
    <w:rsid w:val="00F63EF7"/>
    <w:rsid w:val="00F64119"/>
    <w:rsid w:val="00F6532C"/>
    <w:rsid w:val="00F65D01"/>
    <w:rsid w:val="00F660D5"/>
    <w:rsid w:val="00F66949"/>
    <w:rsid w:val="00F66C17"/>
    <w:rsid w:val="00F66FA6"/>
    <w:rsid w:val="00F713D1"/>
    <w:rsid w:val="00F71CC9"/>
    <w:rsid w:val="00F726FF"/>
    <w:rsid w:val="00F729E0"/>
    <w:rsid w:val="00F72BCB"/>
    <w:rsid w:val="00F72DAA"/>
    <w:rsid w:val="00F73889"/>
    <w:rsid w:val="00F73B65"/>
    <w:rsid w:val="00F77E8C"/>
    <w:rsid w:val="00F77EA5"/>
    <w:rsid w:val="00F80AAC"/>
    <w:rsid w:val="00F80C68"/>
    <w:rsid w:val="00F80DFD"/>
    <w:rsid w:val="00F813EC"/>
    <w:rsid w:val="00F81803"/>
    <w:rsid w:val="00F827AD"/>
    <w:rsid w:val="00F82BC9"/>
    <w:rsid w:val="00F842DC"/>
    <w:rsid w:val="00F84649"/>
    <w:rsid w:val="00F848E8"/>
    <w:rsid w:val="00F84D1E"/>
    <w:rsid w:val="00F85883"/>
    <w:rsid w:val="00F87651"/>
    <w:rsid w:val="00F878D9"/>
    <w:rsid w:val="00F87C85"/>
    <w:rsid w:val="00F91966"/>
    <w:rsid w:val="00F91D2A"/>
    <w:rsid w:val="00F921AC"/>
    <w:rsid w:val="00F92388"/>
    <w:rsid w:val="00F92427"/>
    <w:rsid w:val="00F9283D"/>
    <w:rsid w:val="00F92B08"/>
    <w:rsid w:val="00F94705"/>
    <w:rsid w:val="00F947D9"/>
    <w:rsid w:val="00F94A7A"/>
    <w:rsid w:val="00F94E5E"/>
    <w:rsid w:val="00F9646D"/>
    <w:rsid w:val="00F975D8"/>
    <w:rsid w:val="00F97695"/>
    <w:rsid w:val="00FA007A"/>
    <w:rsid w:val="00FA00A4"/>
    <w:rsid w:val="00FA213C"/>
    <w:rsid w:val="00FA4BBD"/>
    <w:rsid w:val="00FA4F5E"/>
    <w:rsid w:val="00FA54AD"/>
    <w:rsid w:val="00FA579F"/>
    <w:rsid w:val="00FA65F0"/>
    <w:rsid w:val="00FA740A"/>
    <w:rsid w:val="00FA7ABC"/>
    <w:rsid w:val="00FA7ECE"/>
    <w:rsid w:val="00FB0B23"/>
    <w:rsid w:val="00FB0FF7"/>
    <w:rsid w:val="00FB13C1"/>
    <w:rsid w:val="00FB29F6"/>
    <w:rsid w:val="00FB2F20"/>
    <w:rsid w:val="00FB5019"/>
    <w:rsid w:val="00FB668E"/>
    <w:rsid w:val="00FB7CF3"/>
    <w:rsid w:val="00FC0B93"/>
    <w:rsid w:val="00FC130B"/>
    <w:rsid w:val="00FC1624"/>
    <w:rsid w:val="00FC174A"/>
    <w:rsid w:val="00FC2739"/>
    <w:rsid w:val="00FC4063"/>
    <w:rsid w:val="00FC4ED2"/>
    <w:rsid w:val="00FC4F4C"/>
    <w:rsid w:val="00FC5492"/>
    <w:rsid w:val="00FC54A5"/>
    <w:rsid w:val="00FC575E"/>
    <w:rsid w:val="00FC5A31"/>
    <w:rsid w:val="00FC5E40"/>
    <w:rsid w:val="00FC5EA7"/>
    <w:rsid w:val="00FC62FF"/>
    <w:rsid w:val="00FC643D"/>
    <w:rsid w:val="00FD2240"/>
    <w:rsid w:val="00FD66C3"/>
    <w:rsid w:val="00FD66EB"/>
    <w:rsid w:val="00FD6868"/>
    <w:rsid w:val="00FD7CCE"/>
    <w:rsid w:val="00FE0AA2"/>
    <w:rsid w:val="00FE0CB0"/>
    <w:rsid w:val="00FE2219"/>
    <w:rsid w:val="00FE26F9"/>
    <w:rsid w:val="00FE2F00"/>
    <w:rsid w:val="00FE3468"/>
    <w:rsid w:val="00FE3B9D"/>
    <w:rsid w:val="00FE3F87"/>
    <w:rsid w:val="00FE46BB"/>
    <w:rsid w:val="00FE5152"/>
    <w:rsid w:val="00FE5984"/>
    <w:rsid w:val="00FE5A7A"/>
    <w:rsid w:val="00FE60F8"/>
    <w:rsid w:val="00FE6913"/>
    <w:rsid w:val="00FE6D5D"/>
    <w:rsid w:val="00FE7266"/>
    <w:rsid w:val="00FE7524"/>
    <w:rsid w:val="00FE76D3"/>
    <w:rsid w:val="00FE7C42"/>
    <w:rsid w:val="00FE7F2B"/>
    <w:rsid w:val="00FF028E"/>
    <w:rsid w:val="00FF077A"/>
    <w:rsid w:val="00FF1BD1"/>
    <w:rsid w:val="00FF2AD3"/>
    <w:rsid w:val="00FF4060"/>
    <w:rsid w:val="00FF5202"/>
    <w:rsid w:val="00FF53B6"/>
    <w:rsid w:val="00FF5537"/>
    <w:rsid w:val="00FF6364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29502"/>
  <w15:docId w15:val="{32BA0DDE-EE4B-4261-8CA7-48D9FCBC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405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2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9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2E14FD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GB"/>
    </w:rPr>
  </w:style>
  <w:style w:type="paragraph" w:styleId="NormalWeb">
    <w:name w:val="Normal (Web)"/>
    <w:basedOn w:val="Normal"/>
    <w:uiPriority w:val="99"/>
    <w:unhideWhenUsed/>
    <w:rsid w:val="002E14F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2E14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F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807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807A4"/>
  </w:style>
  <w:style w:type="character" w:styleId="UnresolvedMention">
    <w:name w:val="Unresolved Mention"/>
    <w:basedOn w:val="DefaultParagraphFont"/>
    <w:uiPriority w:val="99"/>
    <w:semiHidden/>
    <w:unhideWhenUsed/>
    <w:rsid w:val="00DE061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405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rsid w:val="00C633C6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33C6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uiPriority w:val="99"/>
    <w:rsid w:val="00C633C6"/>
    <w:rPr>
      <w:rFonts w:ascii="Arial" w:hAnsi="Arial" w:cs="Arial"/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633C6"/>
    <w:rPr>
      <w:rFonts w:ascii="Arial" w:eastAsia="Times New Roman" w:hAnsi="Arial" w:cs="Arial"/>
      <w:b/>
      <w:bCs/>
    </w:rPr>
  </w:style>
  <w:style w:type="character" w:styleId="Strong">
    <w:name w:val="Strong"/>
    <w:basedOn w:val="DefaultParagraphFont"/>
    <w:uiPriority w:val="22"/>
    <w:qFormat/>
    <w:rsid w:val="00C633C6"/>
    <w:rPr>
      <w:b/>
      <w:bCs/>
    </w:rPr>
  </w:style>
  <w:style w:type="paragraph" w:customStyle="1" w:styleId="address">
    <w:name w:val="address"/>
    <w:basedOn w:val="Normal"/>
    <w:rsid w:val="00C273CA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273CA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273CA"/>
  </w:style>
  <w:style w:type="character" w:styleId="FollowedHyperlink">
    <w:name w:val="FollowedHyperlink"/>
    <w:basedOn w:val="DefaultParagraphFont"/>
    <w:uiPriority w:val="99"/>
    <w:semiHidden/>
    <w:unhideWhenUsed/>
    <w:rsid w:val="00D2006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asetype">
    <w:name w:val="casetype"/>
    <w:basedOn w:val="Normal"/>
    <w:rsid w:val="00894221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59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90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9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searchresult">
    <w:name w:val="searchresult"/>
    <w:basedOn w:val="Normal"/>
    <w:rsid w:val="00A55C55"/>
    <w:pPr>
      <w:spacing w:before="100" w:beforeAutospacing="1" w:after="100" w:afterAutospacing="1"/>
    </w:pPr>
    <w:rPr>
      <w:lang w:eastAsia="en-GB"/>
    </w:rPr>
  </w:style>
  <w:style w:type="paragraph" w:customStyle="1" w:styleId="list-group-item">
    <w:name w:val="list-group-item"/>
    <w:basedOn w:val="Normal"/>
    <w:rsid w:val="00E80AC8"/>
    <w:pPr>
      <w:spacing w:before="100" w:beforeAutospacing="1" w:after="100" w:afterAutospacing="1"/>
    </w:pPr>
    <w:rPr>
      <w:lang w:eastAsia="en-GB"/>
    </w:rPr>
  </w:style>
  <w:style w:type="character" w:customStyle="1" w:styleId="casedetailsstatus">
    <w:name w:val="casedetailsstatus"/>
    <w:basedOn w:val="DefaultParagraphFont"/>
    <w:rsid w:val="00703A16"/>
  </w:style>
  <w:style w:type="paragraph" w:styleId="NoSpacing">
    <w:name w:val="No Spacing"/>
    <w:basedOn w:val="Normal"/>
    <w:uiPriority w:val="1"/>
    <w:qFormat/>
    <w:rsid w:val="00280E35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asenumber">
    <w:name w:val="casenumber"/>
    <w:basedOn w:val="DefaultParagraphFont"/>
    <w:rsid w:val="00F72DAA"/>
  </w:style>
  <w:style w:type="character" w:customStyle="1" w:styleId="divider1">
    <w:name w:val="divider1"/>
    <w:basedOn w:val="DefaultParagraphFont"/>
    <w:rsid w:val="00F72DAA"/>
  </w:style>
  <w:style w:type="character" w:customStyle="1" w:styleId="description">
    <w:name w:val="description"/>
    <w:basedOn w:val="DefaultParagraphFont"/>
    <w:rsid w:val="00F72DAA"/>
  </w:style>
  <w:style w:type="character" w:customStyle="1" w:styleId="divider2">
    <w:name w:val="divider2"/>
    <w:basedOn w:val="DefaultParagraphFont"/>
    <w:rsid w:val="00F72DAA"/>
  </w:style>
  <w:style w:type="character" w:customStyle="1" w:styleId="fontstyle01">
    <w:name w:val="fontstyle01"/>
    <w:basedOn w:val="DefaultParagraphFont"/>
    <w:rsid w:val="00255FD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45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45B3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C066E6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C066E6"/>
  </w:style>
  <w:style w:type="character" w:customStyle="1" w:styleId="eop">
    <w:name w:val="eop"/>
    <w:basedOn w:val="DefaultParagraphFont"/>
    <w:rsid w:val="00C066E6"/>
  </w:style>
  <w:style w:type="character" w:customStyle="1" w:styleId="scxw124138818">
    <w:name w:val="scxw124138818"/>
    <w:basedOn w:val="DefaultParagraphFont"/>
    <w:rsid w:val="00C066E6"/>
  </w:style>
  <w:style w:type="character" w:customStyle="1" w:styleId="tabchar">
    <w:name w:val="tabchar"/>
    <w:basedOn w:val="DefaultParagraphFont"/>
    <w:rsid w:val="00C066E6"/>
  </w:style>
  <w:style w:type="character" w:customStyle="1" w:styleId="scxw152681638">
    <w:name w:val="scxw152681638"/>
    <w:basedOn w:val="DefaultParagraphFont"/>
    <w:rsid w:val="00FB7CF3"/>
  </w:style>
  <w:style w:type="character" w:customStyle="1" w:styleId="scxw8977504">
    <w:name w:val="scxw8977504"/>
    <w:basedOn w:val="DefaultParagraphFont"/>
    <w:rsid w:val="001067FA"/>
  </w:style>
  <w:style w:type="character" w:customStyle="1" w:styleId="scxw26464378">
    <w:name w:val="scxw26464378"/>
    <w:basedOn w:val="DefaultParagraphFont"/>
    <w:rsid w:val="00CC784C"/>
  </w:style>
  <w:style w:type="character" w:styleId="Emphasis">
    <w:name w:val="Emphasis"/>
    <w:basedOn w:val="DefaultParagraphFont"/>
    <w:uiPriority w:val="20"/>
    <w:qFormat/>
    <w:rsid w:val="007A3715"/>
    <w:rPr>
      <w:i/>
      <w:iCs/>
    </w:rPr>
  </w:style>
  <w:style w:type="paragraph" w:styleId="Revision">
    <w:name w:val="Revision"/>
    <w:hidden/>
    <w:uiPriority w:val="99"/>
    <w:semiHidden/>
    <w:rsid w:val="0010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475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  <w:div w:id="113922917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</w:divsChild>
    </w:div>
    <w:div w:id="352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45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  <w:div w:id="12545111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2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079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36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516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35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94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966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683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187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505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50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354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224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4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081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stroud.gov.uk/online-applications/applicationDetails.do?keyVal=S6291OPNMLJ00&amp;activeTab=summary" TargetMode="External"/><Relationship Id="rId18" Type="http://schemas.openxmlformats.org/officeDocument/2006/relationships/hyperlink" Target="https://publicaccess.stroud.gov.uk/online-applications/applicationDetails.do?keyVal=S4ZUIQPNLA300&amp;activeTab=summar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ublicaccess.stroud.gov.uk/online-applications/applicationDetails.do?keyVal=S60R63PN0B900&amp;activeTab=summary" TargetMode="External"/><Relationship Id="rId17" Type="http://schemas.openxmlformats.org/officeDocument/2006/relationships/hyperlink" Target="https://publicaccess.stroud.gov.uk/online-applications/applicationDetails.do?keyVal=S5IBUUPNLUH00&amp;activeTab=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licaccess.stroud.gov.uk/online-applications/applicationDetails.do?keyVal=S5HX40PNLSI00&amp;activeTab=summar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publicaccess.stroud.gov.uk/online-applications/applicationDetails.do?keyVal=S5PT2LPNM7G00&amp;activeTab=summar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gloucestershire.gov.uk/highways/roads/roadwork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ccess.stroud.gov.uk/online-applications/applicationDetails.do?keyVal=S5Z2BUPNMHC00&amp;activeTab=summary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7" ma:contentTypeDescription="Create a new document." ma:contentTypeScope="" ma:versionID="f8a9c37cba32f1106636074ad4c24d26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1ffe85fc0273265837332c4df2f8f4f5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BD666-11C8-4521-89D1-2B9D72E10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72270-7CB2-434B-9A41-6C79424F760D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3.xml><?xml version="1.0" encoding="utf-8"?>
<ds:datastoreItem xmlns:ds="http://schemas.openxmlformats.org/officeDocument/2006/customXml" ds:itemID="{4F478B78-B704-4B5A-B2FC-2CDBEF61B2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2E64B7-5F38-455C-A5DC-440A3177A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Links>
    <vt:vector size="78" baseType="variant">
      <vt:variant>
        <vt:i4>7733363</vt:i4>
      </vt:variant>
      <vt:variant>
        <vt:i4>36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https://publicaccess.stroud.gov.uk/online-applications/applicationDetails.do?keyVal=R3JG20PNHS200&amp;activeTab=summary</vt:lpwstr>
      </vt:variant>
      <vt:variant>
        <vt:lpwstr/>
      </vt:variant>
      <vt:variant>
        <vt:i4>3080299</vt:i4>
      </vt:variant>
      <vt:variant>
        <vt:i4>33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https://publicaccess.stroud.gov.uk/online-applications/applicationDetails.do?keyVal=R2PTILPN0D300&amp;activeTab=summary</vt:lpwstr>
      </vt:variant>
      <vt:variant>
        <vt:lpwstr/>
      </vt:variant>
      <vt:variant>
        <vt:i4>2424872</vt:i4>
      </vt:variant>
      <vt:variant>
        <vt:i4>30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https://publicaccess.stroud.gov.uk/online-applications/applicationDetails.do?keyVal=R3OU3WPNHUM00&amp;activeTab=summary</vt:lpwstr>
      </vt:variant>
      <vt:variant>
        <vt:lpwstr/>
      </vt:variant>
      <vt:variant>
        <vt:i4>7667824</vt:i4>
      </vt:variant>
      <vt:variant>
        <vt:i4>27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https://publicaccess.stroud.gov.uk/online-applications/applicationDetails.do?keyVal=R3R2HLPNHYS00&amp;activeTab=summary</vt:lpwstr>
      </vt:variant>
      <vt:variant>
        <vt:lpwstr/>
      </vt:variant>
      <vt:variant>
        <vt:i4>7274613</vt:i4>
      </vt:variant>
      <vt:variant>
        <vt:i4>24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https://publicaccess.stroud.gov.uk/online-applications/applicationDetails.do?keyVal=R3UPIYPNI4Q00&amp;activeTab=summary</vt:lpwstr>
      </vt:variant>
      <vt:variant>
        <vt:lpwstr/>
      </vt:variant>
      <vt:variant>
        <vt:i4>4128824</vt:i4>
      </vt:variant>
      <vt:variant>
        <vt:i4>21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https://publicaccess.stroud.gov.uk/online-applications/applicationDetails.do?keyVal=R3W6EMPNI6200&amp;activeTab=summary</vt:lpwstr>
      </vt:variant>
      <vt:variant>
        <vt:lpwstr/>
      </vt:variant>
      <vt:variant>
        <vt:i4>6619255</vt:i4>
      </vt:variant>
      <vt:variant>
        <vt:i4>18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https://publicaccess.stroud.gov.uk/online-applications/applicationDetails.do?keyVal=R4274EPNIBI00&amp;activeTab=summary</vt:lpwstr>
      </vt:variant>
      <vt:variant>
        <vt:lpwstr/>
      </vt:variant>
      <vt:variant>
        <vt:i4>3407933</vt:i4>
      </vt:variant>
      <vt:variant>
        <vt:i4>15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https://publicaccess.stroud.gov.uk/online-applications/applicationDetails.do?keyVal=R45FSAPNIFC00&amp;activeTab=summary</vt:lpwstr>
      </vt:variant>
      <vt:variant>
        <vt:lpwstr/>
      </vt:variant>
      <vt:variant>
        <vt:i4>6815778</vt:i4>
      </vt:variant>
      <vt:variant>
        <vt:i4>12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https://publicaccess.stroud.gov.uk/online-applications/applicationDetails.do?keyVal=R47AF5PNIIK00&amp;activeTab=summary</vt:lpwstr>
      </vt:variant>
      <vt:variant>
        <vt:lpwstr/>
      </vt:variant>
      <vt:variant>
        <vt:i4>2687026</vt:i4>
      </vt:variant>
      <vt:variant>
        <vt:i4>9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https://publicaccess.stroud.gov.uk/online-applications/applicationDetails.do?keyVal=R4KQ7WPNIZV00&amp;activeTab=summary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https://publicaccess.stroud.gov.uk/online-applications/applicationDetails.do?keyVal=R58QWIPNJ9N00&amp;activeTab=summary</vt:lpwstr>
      </vt:variant>
      <vt:variant>
        <vt:lpwstr/>
      </vt:variant>
      <vt:variant>
        <vt:i4>2424870</vt:i4>
      </vt:variant>
      <vt:variant>
        <vt:i4>3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https://publicaccess.stroud.gov.uk/online-applications/applicationDetails.do?keyVal=R58T7DPNJA200&amp;activeTab=summary</vt:lpwstr>
      </vt:variant>
      <vt:variant>
        <vt:lpwstr/>
      </vt:variant>
      <vt:variant>
        <vt:i4>6619192</vt:i4>
      </vt:variant>
      <vt:variant>
        <vt:i4>0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https://publicaccess.stroud.gov.uk/online-applications/applicationDetails.do?keyVal=R58QVYPNJ9M00&amp;activeTab=summary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Mike</dc:creator>
  <cp:keywords/>
  <dc:description/>
  <cp:lastModifiedBy>Jenny Walkley</cp:lastModifiedBy>
  <cp:revision>58</cp:revision>
  <cp:lastPrinted>2023-07-12T16:23:00Z</cp:lastPrinted>
  <dcterms:created xsi:type="dcterms:W3CDTF">2024-01-18T11:58:00Z</dcterms:created>
  <dcterms:modified xsi:type="dcterms:W3CDTF">2024-01-18T13:48:00Z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303400</vt:r8>
  </property>
  <property fmtid="{D5CDD505-2E9C-101B-9397-08002B2CF9AE}" pid="3" name="ContentTypeId">
    <vt:lpwstr>0x01010092EA2B44219D3F4680D733413062CA42</vt:lpwstr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