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0B4F" w14:textId="77777777" w:rsidR="00F91966" w:rsidRPr="00D33DDD" w:rsidRDefault="00F91966" w:rsidP="002E14FD">
      <w:pPr>
        <w:pStyle w:val="Body1"/>
        <w:spacing w:after="0"/>
        <w:jc w:val="center"/>
        <w:rPr>
          <w:rFonts w:cs="Helvetica"/>
          <w:color w:val="auto"/>
          <w:sz w:val="24"/>
          <w:szCs w:val="24"/>
        </w:rPr>
      </w:pPr>
    </w:p>
    <w:p w14:paraId="49629502" w14:textId="076E0EA2" w:rsidR="002E14FD" w:rsidRPr="00D33DDD" w:rsidRDefault="002E14FD" w:rsidP="002E14FD">
      <w:pPr>
        <w:pStyle w:val="Body1"/>
        <w:spacing w:after="0"/>
        <w:jc w:val="center"/>
        <w:rPr>
          <w:rFonts w:cs="Helvetica"/>
          <w:color w:val="auto"/>
          <w:sz w:val="24"/>
          <w:szCs w:val="24"/>
        </w:rPr>
      </w:pPr>
      <w:r w:rsidRPr="00D33DDD">
        <w:rPr>
          <w:rFonts w:cs="Helvetica"/>
          <w:noProof/>
          <w:color w:val="auto"/>
          <w:sz w:val="24"/>
          <w:szCs w:val="24"/>
        </w:rPr>
        <w:drawing>
          <wp:inline distT="0" distB="0" distL="0" distR="0" wp14:anchorId="49629536" wp14:editId="49629537">
            <wp:extent cx="4686300" cy="685800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76C3A66" w14:textId="77777777" w:rsidR="00427F2D" w:rsidRPr="00D33DDD" w:rsidRDefault="00427F2D" w:rsidP="00427F2D">
      <w:pPr>
        <w:pStyle w:val="Body1"/>
        <w:spacing w:after="0"/>
        <w:jc w:val="center"/>
        <w:rPr>
          <w:rFonts w:cs="Helvetica"/>
          <w:b/>
          <w:color w:val="auto"/>
          <w:sz w:val="24"/>
          <w:szCs w:val="24"/>
        </w:rPr>
      </w:pPr>
    </w:p>
    <w:p w14:paraId="3E09490D" w14:textId="77777777" w:rsidR="00427F2D" w:rsidRPr="00D33DDD" w:rsidRDefault="00427F2D" w:rsidP="00427F2D">
      <w:pPr>
        <w:pStyle w:val="ListParagraph"/>
        <w:jc w:val="center"/>
        <w:rPr>
          <w:rFonts w:ascii="Helvetica" w:hAnsi="Helvetica" w:cs="Helvetica"/>
          <w:b/>
          <w:u w:val="single"/>
        </w:rPr>
      </w:pPr>
      <w:r w:rsidRPr="00D33DDD">
        <w:rPr>
          <w:rFonts w:ascii="Helvetica" w:hAnsi="Helvetica" w:cs="Helvetica"/>
          <w:b/>
          <w:u w:val="single"/>
        </w:rPr>
        <w:t>CAM PARISH COUNCIL</w:t>
      </w:r>
    </w:p>
    <w:p w14:paraId="05444414" w14:textId="52583C94" w:rsidR="00427F2D" w:rsidRPr="00D33DDD" w:rsidRDefault="001F6635" w:rsidP="00427F2D">
      <w:pPr>
        <w:pStyle w:val="ListParagraph"/>
        <w:jc w:val="center"/>
        <w:rPr>
          <w:rFonts w:ascii="Helvetica" w:hAnsi="Helvetica" w:cs="Helvetica"/>
          <w:b/>
          <w:u w:val="single"/>
        </w:rPr>
      </w:pPr>
      <w:r w:rsidRPr="00D33DDD">
        <w:rPr>
          <w:rFonts w:ascii="Helvetica" w:hAnsi="Helvetica" w:cs="Helvetica"/>
          <w:b/>
          <w:u w:val="single"/>
        </w:rPr>
        <w:t xml:space="preserve">MINUTES </w:t>
      </w:r>
      <w:r w:rsidR="00427F2D" w:rsidRPr="00D33DDD">
        <w:rPr>
          <w:rFonts w:ascii="Helvetica" w:hAnsi="Helvetica" w:cs="Helvetica"/>
          <w:b/>
          <w:u w:val="single"/>
        </w:rPr>
        <w:t xml:space="preserve">OF THE PLANNING &amp; HIGHWAYS COMMITTEE ON </w:t>
      </w:r>
      <w:r w:rsidR="00A3108B" w:rsidRPr="00D33DDD">
        <w:rPr>
          <w:rFonts w:ascii="Helvetica" w:hAnsi="Helvetica" w:cs="Helvetica"/>
          <w:b/>
          <w:u w:val="single"/>
        </w:rPr>
        <w:t xml:space="preserve">WEDNESDAY </w:t>
      </w:r>
      <w:r w:rsidR="006F6810">
        <w:rPr>
          <w:rFonts w:ascii="Helvetica" w:hAnsi="Helvetica" w:cs="Helvetica"/>
          <w:b/>
          <w:u w:val="single"/>
        </w:rPr>
        <w:t>13</w:t>
      </w:r>
      <w:r w:rsidR="006F6810" w:rsidRPr="006F6810">
        <w:rPr>
          <w:rFonts w:ascii="Helvetica" w:hAnsi="Helvetica" w:cs="Helvetica"/>
          <w:b/>
          <w:u w:val="single"/>
          <w:vertAlign w:val="superscript"/>
        </w:rPr>
        <w:t>th</w:t>
      </w:r>
      <w:r w:rsidR="006F6810">
        <w:rPr>
          <w:rFonts w:ascii="Helvetica" w:hAnsi="Helvetica" w:cs="Helvetica"/>
          <w:b/>
          <w:u w:val="single"/>
        </w:rPr>
        <w:t xml:space="preserve"> DECEMBER </w:t>
      </w:r>
      <w:r w:rsidR="007034DF" w:rsidRPr="00D33DDD">
        <w:rPr>
          <w:rFonts w:ascii="Helvetica" w:hAnsi="Helvetica" w:cs="Helvetica"/>
          <w:b/>
          <w:u w:val="single"/>
        </w:rPr>
        <w:t>2023</w:t>
      </w:r>
      <w:r w:rsidR="00A3108B" w:rsidRPr="00D33DDD">
        <w:rPr>
          <w:rFonts w:ascii="Helvetica" w:hAnsi="Helvetica" w:cs="Helvetica"/>
          <w:b/>
          <w:u w:val="single"/>
        </w:rPr>
        <w:t xml:space="preserve">, </w:t>
      </w:r>
      <w:r w:rsidR="007034DF" w:rsidRPr="00D33DDD">
        <w:rPr>
          <w:rFonts w:ascii="Helvetica" w:hAnsi="Helvetica" w:cs="Helvetica"/>
          <w:b/>
          <w:u w:val="single"/>
        </w:rPr>
        <w:t xml:space="preserve">AT </w:t>
      </w:r>
      <w:r w:rsidR="00CB5D20" w:rsidRPr="00D33DDD">
        <w:rPr>
          <w:rFonts w:ascii="Helvetica" w:hAnsi="Helvetica" w:cs="Helvetica"/>
          <w:b/>
          <w:u w:val="single"/>
        </w:rPr>
        <w:t>6</w:t>
      </w:r>
      <w:r w:rsidR="007034DF" w:rsidRPr="00D33DDD">
        <w:rPr>
          <w:rFonts w:ascii="Helvetica" w:hAnsi="Helvetica" w:cs="Helvetica"/>
          <w:b/>
          <w:u w:val="single"/>
        </w:rPr>
        <w:t>.30</w:t>
      </w:r>
      <w:r w:rsidR="00CE3224" w:rsidRPr="00D33DDD">
        <w:rPr>
          <w:rFonts w:ascii="Helvetica" w:hAnsi="Helvetica" w:cs="Helvetica"/>
          <w:b/>
          <w:u w:val="single"/>
        </w:rPr>
        <w:t xml:space="preserve">PM </w:t>
      </w:r>
      <w:r w:rsidR="00CB5D20" w:rsidRPr="00D33DDD">
        <w:rPr>
          <w:rFonts w:ascii="Helvetica" w:hAnsi="Helvetica" w:cs="Helvetica"/>
          <w:b/>
          <w:u w:val="single"/>
        </w:rPr>
        <w:t>AT</w:t>
      </w:r>
      <w:r w:rsidR="00427F2D" w:rsidRPr="00D33DDD">
        <w:rPr>
          <w:rFonts w:ascii="Helvetica" w:hAnsi="Helvetica" w:cs="Helvetica"/>
          <w:b/>
          <w:u w:val="single"/>
        </w:rPr>
        <w:t xml:space="preserve"> CAM </w:t>
      </w:r>
      <w:r w:rsidR="00255FD5" w:rsidRPr="00D33DDD">
        <w:rPr>
          <w:rFonts w:ascii="Helvetica" w:hAnsi="Helvetica" w:cs="Helvetica"/>
          <w:b/>
          <w:u w:val="single"/>
        </w:rPr>
        <w:t>PARISH COUNCIL OFFICES</w:t>
      </w:r>
      <w:r w:rsidR="00427F2D" w:rsidRPr="00D33DDD">
        <w:rPr>
          <w:rFonts w:ascii="Helvetica" w:hAnsi="Helvetica" w:cs="Helvetica"/>
          <w:b/>
          <w:u w:val="single"/>
        </w:rPr>
        <w:t xml:space="preserve">, </w:t>
      </w:r>
      <w:r w:rsidR="00CB5D20" w:rsidRPr="00D33DDD">
        <w:rPr>
          <w:rFonts w:ascii="Helvetica" w:hAnsi="Helvetica" w:cs="Helvetica"/>
          <w:b/>
          <w:u w:val="single"/>
        </w:rPr>
        <w:t xml:space="preserve">4 NOEL LEE WAY, </w:t>
      </w:r>
      <w:r w:rsidR="00427F2D" w:rsidRPr="00D33DDD">
        <w:rPr>
          <w:rFonts w:ascii="Helvetica" w:hAnsi="Helvetica" w:cs="Helvetica"/>
          <w:b/>
          <w:u w:val="single"/>
        </w:rPr>
        <w:t>FOR PURPOSE OF TRANSACTING THE FOLLOWING BUSINESS</w:t>
      </w:r>
    </w:p>
    <w:p w14:paraId="5A54FCF6" w14:textId="7C29A39D" w:rsidR="00440711" w:rsidRPr="00D33DDD" w:rsidRDefault="0057370D" w:rsidP="004903A5">
      <w:pPr>
        <w:pStyle w:val="ListParagraph"/>
        <w:rPr>
          <w:rFonts w:ascii="Helvetica" w:hAnsi="Helvetica" w:cs="Helvetica"/>
          <w:bCs/>
        </w:rPr>
      </w:pPr>
      <w:r w:rsidRPr="00D33DDD">
        <w:rPr>
          <w:rFonts w:ascii="Helvetica" w:hAnsi="Helvetica" w:cs="Helvetica"/>
          <w:b/>
        </w:rPr>
        <w:br/>
      </w:r>
      <w:r w:rsidR="004903A5" w:rsidRPr="00D33DDD">
        <w:rPr>
          <w:rFonts w:ascii="Helvetica" w:hAnsi="Helvetica" w:cs="Helvetica"/>
          <w:bCs/>
        </w:rPr>
        <w:t xml:space="preserve">Present: </w:t>
      </w:r>
      <w:r w:rsidR="006E4E57" w:rsidRPr="00D33DDD">
        <w:rPr>
          <w:rFonts w:ascii="Helvetica" w:hAnsi="Helvetica" w:cs="Helvetica"/>
          <w:bCs/>
        </w:rPr>
        <w:t>M</w:t>
      </w:r>
      <w:r w:rsidR="00B329E6" w:rsidRPr="00D33DDD">
        <w:rPr>
          <w:rFonts w:ascii="Helvetica" w:hAnsi="Helvetica" w:cs="Helvetica"/>
          <w:bCs/>
        </w:rPr>
        <w:t xml:space="preserve"> </w:t>
      </w:r>
      <w:r w:rsidR="006E4E57" w:rsidRPr="00D33DDD">
        <w:rPr>
          <w:rFonts w:ascii="Helvetica" w:hAnsi="Helvetica" w:cs="Helvetica"/>
          <w:bCs/>
        </w:rPr>
        <w:t>G</w:t>
      </w:r>
      <w:r w:rsidR="00B329E6" w:rsidRPr="00D33DDD">
        <w:rPr>
          <w:rFonts w:ascii="Helvetica" w:hAnsi="Helvetica" w:cs="Helvetica"/>
          <w:bCs/>
        </w:rPr>
        <w:t>rimshaw</w:t>
      </w:r>
      <w:r w:rsidR="006E3E84" w:rsidRPr="00D33DDD">
        <w:rPr>
          <w:rFonts w:ascii="Helvetica" w:hAnsi="Helvetica" w:cs="Helvetica"/>
          <w:bCs/>
        </w:rPr>
        <w:t>,</w:t>
      </w:r>
      <w:r w:rsidR="009769BE" w:rsidRPr="00D33DDD">
        <w:rPr>
          <w:rFonts w:ascii="Helvetica" w:hAnsi="Helvetica" w:cs="Helvetica"/>
          <w:bCs/>
        </w:rPr>
        <w:t xml:space="preserve"> </w:t>
      </w:r>
      <w:r w:rsidR="002F7D6E" w:rsidRPr="00D33DDD">
        <w:rPr>
          <w:rFonts w:ascii="Helvetica" w:hAnsi="Helvetica" w:cs="Helvetica"/>
          <w:bCs/>
        </w:rPr>
        <w:t>G Gough</w:t>
      </w:r>
      <w:r w:rsidR="006D3380" w:rsidRPr="00D33DDD">
        <w:rPr>
          <w:rFonts w:ascii="Helvetica" w:hAnsi="Helvetica" w:cs="Helvetica"/>
          <w:bCs/>
        </w:rPr>
        <w:t>, J Fulcher</w:t>
      </w:r>
      <w:r w:rsidR="00F80C68">
        <w:rPr>
          <w:rFonts w:ascii="Helvetica" w:hAnsi="Helvetica" w:cs="Helvetica"/>
          <w:bCs/>
        </w:rPr>
        <w:t>,</w:t>
      </w:r>
      <w:r w:rsidR="00F80C68" w:rsidRPr="00F80C68">
        <w:rPr>
          <w:rFonts w:ascii="Helvetica" w:hAnsi="Helvetica" w:cs="Helvetica"/>
          <w:bCs/>
        </w:rPr>
        <w:t xml:space="preserve"> </w:t>
      </w:r>
      <w:r w:rsidR="00F80C68" w:rsidRPr="00D33DDD">
        <w:rPr>
          <w:rFonts w:ascii="Helvetica" w:hAnsi="Helvetica" w:cs="Helvetica"/>
          <w:bCs/>
        </w:rPr>
        <w:t>D Andrewartha</w:t>
      </w:r>
      <w:r w:rsidR="009E452E">
        <w:rPr>
          <w:rFonts w:ascii="Helvetica" w:hAnsi="Helvetica" w:cs="Helvetica"/>
          <w:bCs/>
        </w:rPr>
        <w:t xml:space="preserve">, B Tipper, </w:t>
      </w:r>
      <w:r w:rsidR="004A6FE0" w:rsidRPr="00D33DDD">
        <w:rPr>
          <w:rFonts w:ascii="Helvetica" w:hAnsi="Helvetica" w:cs="Helvetica"/>
          <w:bCs/>
        </w:rPr>
        <w:t>M Morton</w:t>
      </w:r>
      <w:r w:rsidR="004A6FE0">
        <w:rPr>
          <w:rFonts w:ascii="Helvetica" w:hAnsi="Helvetica" w:cs="Helvetica"/>
          <w:bCs/>
        </w:rPr>
        <w:t>, B Walker</w:t>
      </w:r>
      <w:r w:rsidR="002F7D6E" w:rsidRPr="00D33DDD">
        <w:rPr>
          <w:rFonts w:ascii="Helvetica" w:hAnsi="Helvetica" w:cs="Helvetica"/>
          <w:bCs/>
        </w:rPr>
        <w:br/>
      </w:r>
    </w:p>
    <w:p w14:paraId="69EE79CA" w14:textId="126AD94B" w:rsidR="00125316" w:rsidRPr="00D33DDD" w:rsidRDefault="004903A5" w:rsidP="00066DCB">
      <w:pPr>
        <w:pStyle w:val="ListParagraph"/>
        <w:ind w:left="2160" w:hanging="1440"/>
        <w:rPr>
          <w:rFonts w:ascii="Helvetica" w:hAnsi="Helvetica" w:cs="Helvetica"/>
          <w:bCs/>
        </w:rPr>
      </w:pPr>
      <w:r w:rsidRPr="00D33DDD">
        <w:rPr>
          <w:rFonts w:ascii="Helvetica" w:hAnsi="Helvetica" w:cs="Helvetica"/>
          <w:bCs/>
        </w:rPr>
        <w:t>Apologies:</w:t>
      </w:r>
      <w:r w:rsidR="00440711" w:rsidRPr="00D33DDD">
        <w:rPr>
          <w:rFonts w:ascii="Helvetica" w:hAnsi="Helvetica" w:cs="Helvetica"/>
          <w:bCs/>
        </w:rPr>
        <w:t xml:space="preserve"> </w:t>
      </w:r>
      <w:r w:rsidR="00255FD5" w:rsidRPr="00D33DDD">
        <w:rPr>
          <w:rFonts w:ascii="Helvetica" w:hAnsi="Helvetica" w:cs="Helvetica"/>
          <w:bCs/>
        </w:rPr>
        <w:t xml:space="preserve"> </w:t>
      </w:r>
      <w:r w:rsidR="00125316" w:rsidRPr="00D33DDD">
        <w:rPr>
          <w:rFonts w:ascii="Helvetica" w:hAnsi="Helvetica" w:cs="Helvetica"/>
          <w:bCs/>
        </w:rPr>
        <w:tab/>
      </w:r>
      <w:r w:rsidR="00093150" w:rsidRPr="00D33DDD">
        <w:rPr>
          <w:rFonts w:ascii="Helvetica" w:hAnsi="Helvetica" w:cs="Helvetica"/>
          <w:bCs/>
        </w:rPr>
        <w:tab/>
      </w:r>
    </w:p>
    <w:p w14:paraId="4C37BE3B" w14:textId="146B403A" w:rsidR="00A652A1" w:rsidRPr="00D33DDD" w:rsidRDefault="00A652A1" w:rsidP="00066DCB">
      <w:pPr>
        <w:pStyle w:val="ListParagraph"/>
        <w:ind w:left="2160" w:hanging="1440"/>
        <w:rPr>
          <w:rFonts w:ascii="Helvetica" w:hAnsi="Helvetica" w:cs="Helvetica"/>
          <w:bCs/>
        </w:rPr>
      </w:pPr>
      <w:r w:rsidRPr="00D33DDD">
        <w:rPr>
          <w:rFonts w:ascii="Helvetica" w:hAnsi="Helvetica" w:cs="Helvetica"/>
          <w:bCs/>
        </w:rPr>
        <w:t>Absent:</w:t>
      </w:r>
      <w:r w:rsidRPr="00D33DDD">
        <w:rPr>
          <w:rFonts w:ascii="Helvetica" w:hAnsi="Helvetica" w:cs="Helvetica"/>
          <w:bCs/>
        </w:rPr>
        <w:tab/>
      </w:r>
      <w:r w:rsidRPr="00D33DDD">
        <w:rPr>
          <w:rFonts w:ascii="Helvetica" w:hAnsi="Helvetica" w:cs="Helvetica"/>
          <w:bCs/>
        </w:rPr>
        <w:tab/>
      </w:r>
      <w:r w:rsidR="00830239" w:rsidRPr="00D33DDD">
        <w:rPr>
          <w:rFonts w:ascii="Helvetica" w:hAnsi="Helvetica" w:cs="Helvetica"/>
          <w:bCs/>
        </w:rPr>
        <w:t>T Munns</w:t>
      </w:r>
    </w:p>
    <w:p w14:paraId="033F9AB3" w14:textId="77777777" w:rsidR="00E22A38" w:rsidRPr="00D33DDD" w:rsidRDefault="00E22A38" w:rsidP="00066DCB">
      <w:pPr>
        <w:pStyle w:val="ListParagraph"/>
        <w:ind w:left="2160" w:hanging="1440"/>
        <w:rPr>
          <w:rFonts w:ascii="Helvetica" w:hAnsi="Helvetica" w:cs="Helvetica"/>
          <w:bCs/>
        </w:rPr>
      </w:pPr>
    </w:p>
    <w:p w14:paraId="72CE4690" w14:textId="1748C2B6" w:rsidR="00427F2D" w:rsidRPr="00D33DDD" w:rsidRDefault="00427F2D" w:rsidP="00D109AD">
      <w:pPr>
        <w:pStyle w:val="ListParagraph"/>
        <w:rPr>
          <w:rFonts w:ascii="Helvetica" w:eastAsiaTheme="minorEastAsia" w:hAnsi="Helvetica" w:cs="Helvetica"/>
          <w:b/>
          <w:bCs/>
        </w:rPr>
      </w:pPr>
      <w:r w:rsidRPr="00D33DDD">
        <w:rPr>
          <w:rFonts w:ascii="Helvetica" w:hAnsi="Helvetica" w:cs="Helvetica"/>
          <w:bCs/>
        </w:rPr>
        <w:t>In attendance:</w:t>
      </w:r>
      <w:r w:rsidR="00E67F35" w:rsidRPr="00D33DDD">
        <w:rPr>
          <w:rFonts w:ascii="Helvetica" w:hAnsi="Helvetica" w:cs="Helvetica"/>
          <w:bCs/>
        </w:rPr>
        <w:tab/>
      </w:r>
      <w:r w:rsidR="00F80C68">
        <w:rPr>
          <w:rFonts w:ascii="Helvetica" w:hAnsi="Helvetica" w:cs="Helvetica"/>
          <w:bCs/>
        </w:rPr>
        <w:t>L Biddle (Deputy Clerk)</w:t>
      </w:r>
      <w:r w:rsidR="000F2038" w:rsidRPr="00D33DDD">
        <w:rPr>
          <w:rFonts w:ascii="Helvetica" w:hAnsi="Helvetica" w:cs="Helvetica"/>
          <w:bCs/>
        </w:rPr>
        <w:t>,</w:t>
      </w:r>
      <w:r w:rsidR="00233EA8" w:rsidRPr="00D33DDD">
        <w:rPr>
          <w:rFonts w:ascii="Helvetica" w:hAnsi="Helvetica" w:cs="Helvetica"/>
          <w:bCs/>
        </w:rPr>
        <w:t xml:space="preserve"> </w:t>
      </w:r>
      <w:r w:rsidR="006D3380" w:rsidRPr="00D33DDD">
        <w:rPr>
          <w:rFonts w:ascii="Helvetica" w:hAnsi="Helvetica" w:cs="Helvetica"/>
          <w:bCs/>
        </w:rPr>
        <w:t>Cllr Chandler</w:t>
      </w:r>
      <w:r w:rsidR="00D27680">
        <w:rPr>
          <w:rFonts w:ascii="Helvetica" w:hAnsi="Helvetica" w:cs="Helvetica"/>
          <w:bCs/>
        </w:rPr>
        <w:t xml:space="preserve">, 2 </w:t>
      </w:r>
      <w:proofErr w:type="spellStart"/>
      <w:r w:rsidR="00D27680">
        <w:rPr>
          <w:rFonts w:ascii="Helvetica" w:hAnsi="Helvetica" w:cs="Helvetica"/>
          <w:bCs/>
        </w:rPr>
        <w:t>MoP’s</w:t>
      </w:r>
      <w:proofErr w:type="spellEnd"/>
    </w:p>
    <w:p w14:paraId="5E4B432B" w14:textId="57011A42" w:rsidR="00032CEC" w:rsidRPr="00991E72" w:rsidRDefault="00032CEC" w:rsidP="00032CEC">
      <w:pPr>
        <w:spacing w:line="276" w:lineRule="auto"/>
        <w:rPr>
          <w:rFonts w:ascii="Arial" w:eastAsiaTheme="minorEastAsia" w:hAnsi="Arial" w:cs="Arial"/>
          <w:u w:val="single"/>
        </w:rPr>
      </w:pPr>
      <w:r w:rsidRPr="00D33DDD">
        <w:rPr>
          <w:rFonts w:ascii="Helvetica" w:eastAsiaTheme="minorEastAsia" w:hAnsi="Helvetica" w:cs="Helvetica"/>
          <w:b/>
          <w:bCs/>
        </w:rPr>
        <w:t>……………………………………………………………………………………………………</w:t>
      </w:r>
      <w:r w:rsidR="008C170D" w:rsidRPr="00D33DDD">
        <w:rPr>
          <w:rFonts w:ascii="Helvetica" w:eastAsiaTheme="minorEastAsia" w:hAnsi="Helvetica" w:cs="Helvetica"/>
          <w:b/>
          <w:bCs/>
        </w:rPr>
        <w:t>…………</w:t>
      </w:r>
      <w:r w:rsidR="00D946FE" w:rsidRPr="00D33DDD">
        <w:rPr>
          <w:rFonts w:ascii="Helvetica" w:eastAsiaTheme="minorEastAsia" w:hAnsi="Helvetica" w:cs="Helvetica"/>
        </w:rPr>
        <w:br/>
      </w:r>
    </w:p>
    <w:p w14:paraId="1A518AD2" w14:textId="27AAA023" w:rsidR="00B0797E" w:rsidRPr="00991E72" w:rsidRDefault="00CD0920" w:rsidP="006F6810">
      <w:pPr>
        <w:pStyle w:val="ListParagraph"/>
        <w:numPr>
          <w:ilvl w:val="0"/>
          <w:numId w:val="1"/>
        </w:numPr>
        <w:spacing w:after="200"/>
        <w:ind w:left="927" w:hanging="360"/>
        <w:contextualSpacing/>
        <w:rPr>
          <w:rFonts w:ascii="Arial" w:eastAsiaTheme="minorEastAsia" w:hAnsi="Arial" w:cs="Arial"/>
          <w:b/>
          <w:bCs/>
        </w:rPr>
      </w:pPr>
      <w:r w:rsidRPr="00991E72">
        <w:rPr>
          <w:rFonts w:ascii="Arial" w:eastAsiaTheme="minorEastAsia" w:hAnsi="Arial" w:cs="Arial"/>
          <w:b/>
        </w:rPr>
        <w:t>To receive apologies for absence</w:t>
      </w:r>
      <w:r w:rsidR="001A7928" w:rsidRPr="00991E72">
        <w:rPr>
          <w:rFonts w:ascii="Arial" w:eastAsiaTheme="minorEastAsia" w:hAnsi="Arial" w:cs="Arial"/>
          <w:b/>
        </w:rPr>
        <w:br/>
      </w:r>
      <w:r w:rsidR="001A7928" w:rsidRPr="00991E72">
        <w:rPr>
          <w:rFonts w:ascii="Arial" w:eastAsiaTheme="minorEastAsia" w:hAnsi="Arial" w:cs="Arial"/>
        </w:rPr>
        <w:t>Apologies were received and recorded as above</w:t>
      </w:r>
      <w:r w:rsidR="00B0797E" w:rsidRPr="00991E72">
        <w:rPr>
          <w:rFonts w:ascii="Arial" w:eastAsiaTheme="minorEastAsia" w:hAnsi="Arial" w:cs="Arial"/>
          <w:b/>
        </w:rPr>
        <w:br/>
      </w:r>
    </w:p>
    <w:p w14:paraId="454768BD" w14:textId="77777777" w:rsidR="00B0797E" w:rsidRPr="00991E72" w:rsidRDefault="00B0797E" w:rsidP="00B0797E">
      <w:pPr>
        <w:pStyle w:val="ListParagraph"/>
        <w:numPr>
          <w:ilvl w:val="0"/>
          <w:numId w:val="1"/>
        </w:numPr>
        <w:spacing w:after="200"/>
        <w:ind w:left="927" w:hanging="360"/>
        <w:contextualSpacing/>
        <w:rPr>
          <w:rFonts w:ascii="Arial" w:eastAsiaTheme="minorEastAsia" w:hAnsi="Arial" w:cs="Arial"/>
          <w:b/>
        </w:rPr>
      </w:pPr>
      <w:r w:rsidRPr="00991E72">
        <w:rPr>
          <w:rFonts w:ascii="Arial" w:eastAsiaTheme="minorEastAsia" w:hAnsi="Arial" w:cs="Arial"/>
          <w:b/>
        </w:rPr>
        <w:t xml:space="preserve">To Receive Declarations of Interest and Requests for dispensations </w:t>
      </w:r>
    </w:p>
    <w:p w14:paraId="794FDA32" w14:textId="47C20296" w:rsidR="00D47728" w:rsidRPr="00991E72" w:rsidRDefault="00390384" w:rsidP="00D47728">
      <w:pPr>
        <w:pStyle w:val="ListParagraph"/>
        <w:spacing w:after="200"/>
        <w:ind w:left="927"/>
        <w:contextualSpacing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t>Cllr Fulcher declared personal interest in S27 2149 TRO as knows the applicant.</w:t>
      </w:r>
    </w:p>
    <w:p w14:paraId="3E1BA152" w14:textId="77777777" w:rsidR="008D657F" w:rsidRPr="00991E72" w:rsidRDefault="008D657F" w:rsidP="00D47728">
      <w:pPr>
        <w:pStyle w:val="ListParagraph"/>
        <w:spacing w:after="200"/>
        <w:ind w:left="927"/>
        <w:contextualSpacing/>
        <w:rPr>
          <w:rFonts w:ascii="Arial" w:eastAsiaTheme="minorEastAsia" w:hAnsi="Arial" w:cs="Arial"/>
          <w:bCs/>
        </w:rPr>
      </w:pPr>
    </w:p>
    <w:p w14:paraId="4046C130" w14:textId="7A13AAD3" w:rsidR="00991E72" w:rsidRPr="00991E72" w:rsidRDefault="00B0797E" w:rsidP="00991E72">
      <w:pPr>
        <w:pStyle w:val="ListParagraph"/>
        <w:numPr>
          <w:ilvl w:val="0"/>
          <w:numId w:val="1"/>
        </w:numPr>
        <w:spacing w:after="200"/>
        <w:ind w:left="927" w:hanging="360"/>
        <w:contextualSpacing/>
        <w:rPr>
          <w:rFonts w:ascii="Arial" w:eastAsiaTheme="minorEastAsia" w:hAnsi="Arial" w:cs="Arial"/>
          <w:b/>
        </w:rPr>
      </w:pPr>
      <w:r w:rsidRPr="00991E72">
        <w:rPr>
          <w:rFonts w:ascii="Arial" w:eastAsiaTheme="minorEastAsia" w:hAnsi="Arial" w:cs="Arial"/>
          <w:b/>
        </w:rPr>
        <w:t>To receive any questions, statements or submissions from members of the public in attendanc</w:t>
      </w:r>
      <w:r w:rsidR="00991E72" w:rsidRPr="00991E72">
        <w:rPr>
          <w:rFonts w:ascii="Arial" w:eastAsiaTheme="minorEastAsia" w:hAnsi="Arial" w:cs="Arial"/>
          <w:b/>
        </w:rPr>
        <w:t>e</w:t>
      </w:r>
      <w:r w:rsidR="00390384">
        <w:rPr>
          <w:rFonts w:ascii="Arial" w:eastAsiaTheme="minorEastAsia" w:hAnsi="Arial" w:cs="Arial"/>
          <w:b/>
        </w:rPr>
        <w:br/>
      </w:r>
      <w:r w:rsidR="00D27680">
        <w:rPr>
          <w:rFonts w:ascii="Arial" w:eastAsiaTheme="minorEastAsia" w:hAnsi="Arial" w:cs="Arial"/>
          <w:bCs/>
        </w:rPr>
        <w:t>2 r</w:t>
      </w:r>
      <w:r w:rsidR="00D27680" w:rsidRPr="00D27680">
        <w:rPr>
          <w:rFonts w:ascii="Arial" w:eastAsiaTheme="minorEastAsia" w:hAnsi="Arial" w:cs="Arial"/>
          <w:bCs/>
        </w:rPr>
        <w:t>esident</w:t>
      </w:r>
      <w:r w:rsidR="00D27680">
        <w:rPr>
          <w:rFonts w:ascii="Arial" w:eastAsiaTheme="minorEastAsia" w:hAnsi="Arial" w:cs="Arial"/>
          <w:bCs/>
        </w:rPr>
        <w:t>s</w:t>
      </w:r>
      <w:r w:rsidR="00D27680" w:rsidRPr="00D27680">
        <w:rPr>
          <w:rFonts w:ascii="Arial" w:eastAsiaTheme="minorEastAsia" w:hAnsi="Arial" w:cs="Arial"/>
          <w:bCs/>
        </w:rPr>
        <w:t xml:space="preserve"> atte</w:t>
      </w:r>
      <w:r w:rsidR="00D27680">
        <w:rPr>
          <w:rFonts w:ascii="Arial" w:eastAsiaTheme="minorEastAsia" w:hAnsi="Arial" w:cs="Arial"/>
          <w:bCs/>
        </w:rPr>
        <w:t xml:space="preserve">nded to discuss </w:t>
      </w:r>
      <w:r w:rsidR="00125650">
        <w:rPr>
          <w:rFonts w:ascii="Arial" w:eastAsiaTheme="minorEastAsia" w:hAnsi="Arial" w:cs="Arial"/>
          <w:bCs/>
        </w:rPr>
        <w:t>an</w:t>
      </w:r>
      <w:r w:rsidR="00D27680">
        <w:rPr>
          <w:rFonts w:ascii="Arial" w:eastAsiaTheme="minorEastAsia" w:hAnsi="Arial" w:cs="Arial"/>
          <w:bCs/>
        </w:rPr>
        <w:t xml:space="preserve"> application </w:t>
      </w:r>
      <w:r w:rsidR="00125650">
        <w:rPr>
          <w:rFonts w:ascii="Arial" w:eastAsiaTheme="minorEastAsia" w:hAnsi="Arial" w:cs="Arial"/>
          <w:bCs/>
        </w:rPr>
        <w:t xml:space="preserve">which they hope to </w:t>
      </w:r>
      <w:r w:rsidR="00BC64C6">
        <w:rPr>
          <w:rFonts w:ascii="Arial" w:eastAsiaTheme="minorEastAsia" w:hAnsi="Arial" w:cs="Arial"/>
          <w:bCs/>
        </w:rPr>
        <w:t xml:space="preserve">apply for </w:t>
      </w:r>
      <w:proofErr w:type="spellStart"/>
      <w:r w:rsidR="00125650">
        <w:rPr>
          <w:rFonts w:ascii="Arial" w:eastAsiaTheme="minorEastAsia" w:hAnsi="Arial" w:cs="Arial"/>
          <w:bCs/>
        </w:rPr>
        <w:t>Woodfields</w:t>
      </w:r>
      <w:proofErr w:type="spellEnd"/>
      <w:r w:rsidR="00BC64C6">
        <w:rPr>
          <w:rFonts w:ascii="Arial" w:eastAsiaTheme="minorEastAsia" w:hAnsi="Arial" w:cs="Arial"/>
          <w:bCs/>
        </w:rPr>
        <w:t xml:space="preserve"> to split a dwelling into 2 homes and </w:t>
      </w:r>
      <w:r w:rsidR="001B491D">
        <w:rPr>
          <w:rFonts w:ascii="Arial" w:eastAsiaTheme="minorEastAsia" w:hAnsi="Arial" w:cs="Arial"/>
          <w:bCs/>
        </w:rPr>
        <w:t xml:space="preserve">retrofit </w:t>
      </w:r>
      <w:r w:rsidR="00E13880">
        <w:rPr>
          <w:rFonts w:ascii="Arial" w:eastAsiaTheme="minorEastAsia" w:hAnsi="Arial" w:cs="Arial"/>
          <w:bCs/>
        </w:rPr>
        <w:t>energy efficient measures</w:t>
      </w:r>
      <w:r w:rsidR="00223374">
        <w:rPr>
          <w:rFonts w:ascii="Arial" w:eastAsiaTheme="minorEastAsia" w:hAnsi="Arial" w:cs="Arial"/>
          <w:bCs/>
        </w:rPr>
        <w:t xml:space="preserve">.  Members were invited to ask questions </w:t>
      </w:r>
      <w:r w:rsidR="005C7C0D">
        <w:rPr>
          <w:rFonts w:ascii="Arial" w:eastAsiaTheme="minorEastAsia" w:hAnsi="Arial" w:cs="Arial"/>
          <w:bCs/>
        </w:rPr>
        <w:t xml:space="preserve">regarding the principles and methods, allowed by the chair and </w:t>
      </w:r>
      <w:r w:rsidR="008D1DFB">
        <w:rPr>
          <w:rFonts w:ascii="Arial" w:eastAsiaTheme="minorEastAsia" w:hAnsi="Arial" w:cs="Arial"/>
          <w:bCs/>
        </w:rPr>
        <w:t>residents were thanked for attending and assured their application would be reviewed and commented on should the application come forward.</w:t>
      </w:r>
    </w:p>
    <w:p w14:paraId="756E1C0F" w14:textId="6F4591B0" w:rsidR="00991E72" w:rsidRPr="00991E72" w:rsidRDefault="00991E72" w:rsidP="00991E72">
      <w:pPr>
        <w:numPr>
          <w:ilvl w:val="0"/>
          <w:numId w:val="1"/>
        </w:numPr>
        <w:spacing w:after="200"/>
        <w:ind w:left="927" w:hanging="360"/>
        <w:contextualSpacing/>
        <w:rPr>
          <w:rFonts w:ascii="Arial" w:eastAsiaTheme="minorEastAsia" w:hAnsi="Arial" w:cs="Arial"/>
          <w:b/>
        </w:rPr>
      </w:pPr>
      <w:r w:rsidRPr="00991E72">
        <w:rPr>
          <w:rFonts w:ascii="Arial" w:eastAsiaTheme="minorEastAsia" w:hAnsi="Arial" w:cs="Arial"/>
          <w:b/>
        </w:rPr>
        <w:t xml:space="preserve">To Approve and Sign Minutes of the meeting November 2023 as a True and Correct Record </w:t>
      </w:r>
      <w:r w:rsidR="008D1DFB">
        <w:rPr>
          <w:rFonts w:ascii="Arial" w:eastAsiaTheme="minorEastAsia" w:hAnsi="Arial" w:cs="Arial"/>
          <w:b/>
        </w:rPr>
        <w:br/>
      </w:r>
      <w:r w:rsidR="008D1DFB" w:rsidRPr="008D1DFB">
        <w:rPr>
          <w:rFonts w:ascii="Arial" w:eastAsiaTheme="minorEastAsia" w:hAnsi="Arial" w:cs="Arial"/>
          <w:bCs/>
        </w:rPr>
        <w:t xml:space="preserve">The </w:t>
      </w:r>
      <w:r w:rsidR="008D1DFB">
        <w:rPr>
          <w:rFonts w:ascii="Arial" w:eastAsiaTheme="minorEastAsia" w:hAnsi="Arial" w:cs="Arial"/>
          <w:bCs/>
        </w:rPr>
        <w:t>minutes</w:t>
      </w:r>
      <w:r w:rsidR="008D1DFB" w:rsidRPr="008D1DFB">
        <w:rPr>
          <w:rFonts w:ascii="Arial" w:eastAsiaTheme="minorEastAsia" w:hAnsi="Arial" w:cs="Arial"/>
          <w:bCs/>
        </w:rPr>
        <w:t xml:space="preserve"> of the meeting were approved and signed by the chair.</w:t>
      </w:r>
      <w:r w:rsidRPr="00991E72">
        <w:rPr>
          <w:rFonts w:ascii="Arial" w:hAnsi="Arial" w:cs="Arial"/>
          <w:b/>
        </w:rPr>
        <w:br/>
      </w:r>
    </w:p>
    <w:p w14:paraId="1C37728C" w14:textId="06468C62" w:rsidR="00991E72" w:rsidRPr="00991E72" w:rsidRDefault="00991E72" w:rsidP="00991E72">
      <w:pPr>
        <w:numPr>
          <w:ilvl w:val="0"/>
          <w:numId w:val="1"/>
        </w:numPr>
        <w:spacing w:after="200"/>
        <w:ind w:left="927" w:hanging="360"/>
        <w:contextualSpacing/>
        <w:rPr>
          <w:rFonts w:ascii="Arial" w:eastAsiaTheme="minorEastAsia" w:hAnsi="Arial" w:cs="Arial"/>
          <w:b/>
        </w:rPr>
      </w:pPr>
      <w:r w:rsidRPr="00991E72">
        <w:rPr>
          <w:rFonts w:ascii="Arial" w:eastAsiaTheme="minorEastAsia" w:hAnsi="Arial" w:cs="Arial"/>
          <w:b/>
        </w:rPr>
        <w:t xml:space="preserve">To Note any Matters Arising from the Minutes and Not Covered by Agenda Items, (for Information Only). </w:t>
      </w:r>
      <w:r w:rsidR="004D062D">
        <w:rPr>
          <w:rFonts w:ascii="Arial" w:eastAsiaTheme="minorEastAsia" w:hAnsi="Arial" w:cs="Arial"/>
          <w:b/>
        </w:rPr>
        <w:br/>
      </w:r>
      <w:r w:rsidR="004D062D" w:rsidRPr="004D062D">
        <w:rPr>
          <w:rFonts w:ascii="Arial" w:eastAsiaTheme="minorEastAsia" w:hAnsi="Arial" w:cs="Arial"/>
          <w:bCs/>
        </w:rPr>
        <w:t>None raised.</w:t>
      </w:r>
      <w:r w:rsidRPr="00991E72">
        <w:rPr>
          <w:rFonts w:ascii="Arial" w:eastAsiaTheme="minorEastAsia" w:hAnsi="Arial" w:cs="Arial"/>
          <w:b/>
        </w:rPr>
        <w:br/>
      </w:r>
    </w:p>
    <w:p w14:paraId="16322B85" w14:textId="4E3F91A0" w:rsidR="00991E72" w:rsidRPr="00B53887" w:rsidRDefault="00991E72" w:rsidP="00B17FC5">
      <w:pPr>
        <w:numPr>
          <w:ilvl w:val="0"/>
          <w:numId w:val="1"/>
        </w:numPr>
        <w:spacing w:after="200"/>
        <w:ind w:left="927" w:hanging="360"/>
        <w:contextualSpacing/>
        <w:rPr>
          <w:rFonts w:ascii="Arial" w:hAnsi="Arial" w:cs="Arial"/>
        </w:rPr>
      </w:pPr>
      <w:r w:rsidRPr="00B53887">
        <w:rPr>
          <w:rFonts w:ascii="Arial" w:eastAsiaTheme="minorEastAsia" w:hAnsi="Arial" w:cs="Arial"/>
          <w:b/>
        </w:rPr>
        <w:t>To agree observations for new planning applications in the Parish</w:t>
      </w:r>
      <w:r w:rsidRPr="00B53887">
        <w:rPr>
          <w:rFonts w:ascii="Arial" w:eastAsiaTheme="minorEastAsia" w:hAnsi="Arial" w:cs="Arial"/>
          <w:b/>
        </w:rPr>
        <w:br/>
      </w:r>
      <w:r w:rsidRPr="00B53887">
        <w:rPr>
          <w:rFonts w:ascii="Arial" w:eastAsiaTheme="minorEastAsia" w:hAnsi="Arial" w:cs="Arial"/>
          <w:b/>
        </w:rPr>
        <w:br/>
      </w:r>
      <w:hyperlink r:id="rId12" w:history="1">
        <w:r w:rsidRPr="00B53887">
          <w:rPr>
            <w:rStyle w:val="Hyperlink"/>
            <w:rFonts w:ascii="Arial" w:hAnsi="Arial" w:cs="Arial"/>
            <w:b/>
            <w:bCs/>
            <w:color w:val="auto"/>
          </w:rPr>
          <w:t>Installation of a 6 m wide dropped kerb. </w:t>
        </w:r>
      </w:hyperlink>
      <w:r w:rsidRPr="00B53887">
        <w:rPr>
          <w:rFonts w:ascii="Arial" w:hAnsi="Arial" w:cs="Arial"/>
        </w:rPr>
        <w:br/>
        <w:t>31A Cam Green Cam Gloucestershire GL11 5HL</w:t>
      </w:r>
      <w:r w:rsidRPr="00B53887">
        <w:rPr>
          <w:rFonts w:ascii="Arial" w:hAnsi="Arial" w:cs="Arial"/>
        </w:rPr>
        <w:br/>
        <w:t>Ref. No: S.23/2360/HHOLD </w:t>
      </w:r>
      <w:r w:rsidR="00B53887" w:rsidRPr="00B53887">
        <w:rPr>
          <w:rFonts w:ascii="Arial" w:hAnsi="Arial" w:cs="Arial"/>
        </w:rPr>
        <w:tab/>
      </w:r>
      <w:r w:rsidR="00B53887" w:rsidRPr="00B53887">
        <w:rPr>
          <w:rFonts w:ascii="Arial" w:hAnsi="Arial" w:cs="Arial"/>
        </w:rPr>
        <w:tab/>
      </w:r>
      <w:r w:rsidR="00B53887" w:rsidRPr="00B53887">
        <w:rPr>
          <w:rFonts w:ascii="Arial" w:hAnsi="Arial" w:cs="Arial"/>
        </w:rPr>
        <w:tab/>
      </w:r>
      <w:r w:rsidR="004D062D" w:rsidRPr="00B53887">
        <w:rPr>
          <w:rStyle w:val="divider"/>
          <w:rFonts w:ascii="Arial" w:hAnsi="Arial" w:cs="Arial"/>
        </w:rPr>
        <w:t>No Observations</w:t>
      </w:r>
      <w:r w:rsidRPr="00B53887">
        <w:rPr>
          <w:rFonts w:ascii="Arial" w:hAnsi="Arial" w:cs="Arial"/>
        </w:rPr>
        <w:br/>
      </w:r>
      <w:r w:rsidRPr="00B53887">
        <w:rPr>
          <w:rFonts w:ascii="Arial" w:hAnsi="Arial" w:cs="Arial"/>
        </w:rPr>
        <w:br/>
      </w:r>
      <w:hyperlink r:id="rId13" w:history="1">
        <w:r w:rsidRPr="00B53887">
          <w:rPr>
            <w:rStyle w:val="Hyperlink"/>
            <w:rFonts w:ascii="Arial" w:hAnsi="Arial" w:cs="Arial"/>
            <w:b/>
            <w:bCs/>
            <w:color w:val="auto"/>
          </w:rPr>
          <w:t>TPO 341A - remove overhanging limbs; sever ivy at base of stem. </w:t>
        </w:r>
      </w:hyperlink>
      <w:r w:rsidRPr="00B53887">
        <w:rPr>
          <w:rFonts w:ascii="Arial" w:hAnsi="Arial" w:cs="Arial"/>
        </w:rPr>
        <w:t xml:space="preserve"> </w:t>
      </w:r>
      <w:r w:rsidRPr="00B53887">
        <w:rPr>
          <w:rFonts w:ascii="Arial" w:hAnsi="Arial" w:cs="Arial"/>
        </w:rPr>
        <w:br/>
        <w:t>18B Court House Gardens Cam Gloucestershire GL11 5LP</w:t>
      </w:r>
      <w:r w:rsidRPr="00B53887">
        <w:rPr>
          <w:rFonts w:ascii="Arial" w:hAnsi="Arial" w:cs="Arial"/>
        </w:rPr>
        <w:br/>
        <w:t>Ref. No: S.23/2342/TPO </w:t>
      </w:r>
      <w:r w:rsidR="00B53887" w:rsidRPr="00B53887">
        <w:rPr>
          <w:rFonts w:ascii="Arial" w:hAnsi="Arial" w:cs="Arial"/>
        </w:rPr>
        <w:tab/>
      </w:r>
      <w:r w:rsidR="00B53887" w:rsidRPr="00B53887">
        <w:rPr>
          <w:rFonts w:ascii="Arial" w:hAnsi="Arial" w:cs="Arial"/>
        </w:rPr>
        <w:tab/>
      </w:r>
      <w:r w:rsidR="00B53887" w:rsidRPr="00B53887">
        <w:rPr>
          <w:rFonts w:ascii="Arial" w:hAnsi="Arial" w:cs="Arial"/>
        </w:rPr>
        <w:tab/>
      </w:r>
      <w:r w:rsidR="00B53887" w:rsidRPr="00B53887">
        <w:rPr>
          <w:rFonts w:ascii="Arial" w:hAnsi="Arial" w:cs="Arial"/>
        </w:rPr>
        <w:tab/>
      </w:r>
      <w:r w:rsidR="0093418D" w:rsidRPr="00B53887">
        <w:rPr>
          <w:rStyle w:val="divider"/>
          <w:rFonts w:ascii="Arial" w:hAnsi="Arial" w:cs="Arial"/>
        </w:rPr>
        <w:t>No Observations</w:t>
      </w:r>
      <w:r w:rsidR="0093418D" w:rsidRPr="00B53887">
        <w:rPr>
          <w:rStyle w:val="divider"/>
          <w:rFonts w:ascii="Arial" w:hAnsi="Arial" w:cs="Arial"/>
        </w:rPr>
        <w:t xml:space="preserve"> – subject to provision of appropriate specialized </w:t>
      </w:r>
      <w:r w:rsidR="00BC57F7" w:rsidRPr="00B53887">
        <w:rPr>
          <w:rStyle w:val="divider"/>
          <w:rFonts w:ascii="Arial" w:hAnsi="Arial" w:cs="Arial"/>
        </w:rPr>
        <w:t>evidence requiring work</w:t>
      </w:r>
      <w:r w:rsidR="004D062D" w:rsidRPr="00B53887">
        <w:rPr>
          <w:rFonts w:ascii="Arial" w:hAnsi="Arial" w:cs="Arial"/>
        </w:rPr>
        <w:t xml:space="preserve"> </w:t>
      </w:r>
      <w:r w:rsidRPr="00B53887">
        <w:rPr>
          <w:rFonts w:ascii="Arial" w:hAnsi="Arial" w:cs="Arial"/>
        </w:rPr>
        <w:br/>
      </w:r>
      <w:r w:rsidRPr="00B53887">
        <w:rPr>
          <w:rFonts w:ascii="Arial" w:hAnsi="Arial" w:cs="Arial"/>
        </w:rPr>
        <w:br/>
      </w:r>
      <w:hyperlink r:id="rId14" w:history="1">
        <w:r w:rsidRPr="00B53887">
          <w:rPr>
            <w:rStyle w:val="Hyperlink"/>
            <w:rFonts w:ascii="Arial" w:hAnsi="Arial" w:cs="Arial"/>
            <w:b/>
            <w:bCs/>
            <w:color w:val="auto"/>
          </w:rPr>
          <w:t>Partial discharge of condition 27 (Ecological Management Plan) - Parcel H2 ONLY of S.15/2804/OUT (A mixed use development comprising of up to 450 dwellings, 10.7 hectares of employment land for Use Classes B1, B2 and B8 with associated parking and servicing; open space and landscaping including riverside park; flood storage ponds and infrastructure; creation of new vehicular accesses to Draycott (A4135) and Box Road and supporting infrastructure and utilities)</w:t>
        </w:r>
      </w:hyperlink>
      <w:r w:rsidRPr="00B53887">
        <w:rPr>
          <w:rFonts w:ascii="Arial" w:hAnsi="Arial" w:cs="Arial"/>
        </w:rPr>
        <w:br/>
        <w:t>Land North East Of Draycott Cam Gloucestershire</w:t>
      </w:r>
      <w:r w:rsidRPr="00B53887">
        <w:rPr>
          <w:rFonts w:ascii="Arial" w:hAnsi="Arial" w:cs="Arial"/>
        </w:rPr>
        <w:br/>
        <w:t>Ref. No: S.23/2269/DISCON </w:t>
      </w:r>
      <w:r w:rsidR="00B53887">
        <w:rPr>
          <w:rFonts w:ascii="Arial" w:hAnsi="Arial" w:cs="Arial"/>
        </w:rPr>
        <w:tab/>
      </w:r>
      <w:r w:rsidR="00B53887">
        <w:rPr>
          <w:rFonts w:ascii="Arial" w:hAnsi="Arial" w:cs="Arial"/>
        </w:rPr>
        <w:tab/>
      </w:r>
      <w:r w:rsidR="00B53887">
        <w:rPr>
          <w:rFonts w:ascii="Arial" w:hAnsi="Arial" w:cs="Arial"/>
        </w:rPr>
        <w:tab/>
      </w:r>
      <w:r w:rsidR="009A522F" w:rsidRPr="00B53887">
        <w:rPr>
          <w:rFonts w:ascii="Arial" w:hAnsi="Arial" w:cs="Arial"/>
        </w:rPr>
        <w:t>Comment – Uphold comments from Biodiversity Officer regarding native trees and hedgerows.</w:t>
      </w:r>
      <w:r w:rsidR="00BC57F7" w:rsidRPr="00B53887">
        <w:rPr>
          <w:rFonts w:ascii="Arial" w:hAnsi="Arial" w:cs="Arial"/>
        </w:rPr>
        <w:br/>
      </w:r>
      <w:r w:rsidRPr="00B53887">
        <w:rPr>
          <w:rFonts w:ascii="Arial" w:hAnsi="Arial" w:cs="Arial"/>
        </w:rPr>
        <w:br/>
      </w:r>
      <w:hyperlink r:id="rId15" w:history="1">
        <w:r w:rsidRPr="00B53887">
          <w:rPr>
            <w:rStyle w:val="Hyperlink"/>
            <w:rFonts w:ascii="Arial" w:hAnsi="Arial" w:cs="Arial"/>
            <w:b/>
            <w:bCs/>
            <w:color w:val="auto"/>
          </w:rPr>
          <w:t>New Tree Preservation Order TPO/0593 - Land To The East Of River Cam, Lower Cam</w:t>
        </w:r>
      </w:hyperlink>
      <w:r w:rsidRPr="00B53887">
        <w:rPr>
          <w:rFonts w:ascii="Arial" w:hAnsi="Arial" w:cs="Arial"/>
        </w:rPr>
        <w:br/>
        <w:t xml:space="preserve">Land To The East Of River Cam, Lower Cam </w:t>
      </w:r>
      <w:proofErr w:type="spellStart"/>
      <w:r w:rsidRPr="00B53887">
        <w:rPr>
          <w:rFonts w:ascii="Arial" w:hAnsi="Arial" w:cs="Arial"/>
        </w:rPr>
        <w:t>Cam</w:t>
      </w:r>
      <w:proofErr w:type="spellEnd"/>
      <w:r w:rsidRPr="00B53887">
        <w:rPr>
          <w:rFonts w:ascii="Arial" w:hAnsi="Arial" w:cs="Arial"/>
        </w:rPr>
        <w:t xml:space="preserve"> Gloucestershire</w:t>
      </w:r>
      <w:r w:rsidRPr="00B53887">
        <w:rPr>
          <w:rFonts w:ascii="Arial" w:hAnsi="Arial" w:cs="Arial"/>
        </w:rPr>
        <w:br/>
        <w:t>Ref. No: S.23/2149/NEWTPO</w:t>
      </w:r>
      <w:r w:rsidR="00B53887">
        <w:rPr>
          <w:rFonts w:ascii="Arial" w:hAnsi="Arial" w:cs="Arial"/>
        </w:rPr>
        <w:tab/>
      </w:r>
      <w:r w:rsidR="00B53887">
        <w:rPr>
          <w:rFonts w:ascii="Arial" w:hAnsi="Arial" w:cs="Arial"/>
        </w:rPr>
        <w:tab/>
      </w:r>
      <w:r w:rsidR="002F59D4" w:rsidRPr="00B53887">
        <w:rPr>
          <w:rFonts w:ascii="Arial" w:hAnsi="Arial" w:cs="Arial"/>
        </w:rPr>
        <w:t>Support – Valuable assets of the parish which require protection</w:t>
      </w:r>
      <w:r w:rsidR="002F59D4" w:rsidRPr="00B53887">
        <w:rPr>
          <w:rFonts w:ascii="Arial" w:hAnsi="Arial" w:cs="Arial"/>
          <w:b/>
          <w:bCs/>
        </w:rPr>
        <w:t xml:space="preserve"> </w:t>
      </w:r>
    </w:p>
    <w:p w14:paraId="5BB50A68" w14:textId="0753060D" w:rsidR="00991E72" w:rsidRDefault="00991E72" w:rsidP="00991E72">
      <w:pPr>
        <w:spacing w:after="200"/>
        <w:ind w:left="927"/>
        <w:contextualSpacing/>
        <w:rPr>
          <w:rStyle w:val="divider"/>
          <w:rFonts w:ascii="Arial" w:hAnsi="Arial" w:cs="Arial"/>
          <w:b/>
          <w:bCs/>
        </w:rPr>
      </w:pPr>
      <w:r w:rsidRPr="004D062D">
        <w:rPr>
          <w:rFonts w:ascii="Arial" w:hAnsi="Arial" w:cs="Arial"/>
        </w:rPr>
        <w:br/>
      </w:r>
      <w:hyperlink r:id="rId16" w:history="1">
        <w:r w:rsidRPr="004D062D">
          <w:rPr>
            <w:rStyle w:val="Hyperlink"/>
            <w:rFonts w:ascii="Arial" w:hAnsi="Arial" w:cs="Arial"/>
            <w:b/>
            <w:bCs/>
            <w:color w:val="auto"/>
          </w:rPr>
          <w:t>Erection of two storey front extension and single rear extension </w:t>
        </w:r>
      </w:hyperlink>
      <w:r w:rsidRPr="004D062D">
        <w:rPr>
          <w:rFonts w:ascii="Arial" w:hAnsi="Arial" w:cs="Arial"/>
          <w:noProof/>
        </w:rPr>
        <w:br/>
      </w:r>
      <w:r w:rsidRPr="004D062D">
        <w:rPr>
          <w:rFonts w:ascii="Arial" w:hAnsi="Arial" w:cs="Arial"/>
        </w:rPr>
        <w:t>5 The Croft Cam Gloucestershire GL11 5NW</w:t>
      </w:r>
      <w:r w:rsidRPr="004D062D">
        <w:rPr>
          <w:rFonts w:ascii="Arial" w:hAnsi="Arial" w:cs="Arial"/>
        </w:rPr>
        <w:br/>
        <w:t>Ref. No: S.23/2214/HHOLD </w:t>
      </w:r>
      <w:r w:rsidR="00B53887">
        <w:rPr>
          <w:rFonts w:ascii="Arial" w:hAnsi="Arial" w:cs="Arial"/>
        </w:rPr>
        <w:tab/>
      </w:r>
      <w:r w:rsidR="00B53887">
        <w:rPr>
          <w:rFonts w:ascii="Arial" w:hAnsi="Arial" w:cs="Arial"/>
        </w:rPr>
        <w:tab/>
      </w:r>
      <w:r w:rsidR="008354BB" w:rsidRPr="00B53887">
        <w:rPr>
          <w:rFonts w:ascii="Arial" w:hAnsi="Arial" w:cs="Arial"/>
        </w:rPr>
        <w:t>Objection - Overdevelopment</w:t>
      </w:r>
      <w:r w:rsidR="008354BB" w:rsidRPr="004D062D">
        <w:rPr>
          <w:rFonts w:ascii="Arial" w:hAnsi="Arial" w:cs="Arial"/>
        </w:rPr>
        <w:t xml:space="preserve"> </w:t>
      </w:r>
      <w:r w:rsidRPr="004D062D">
        <w:rPr>
          <w:rFonts w:ascii="Arial" w:hAnsi="Arial" w:cs="Arial"/>
        </w:rPr>
        <w:br/>
      </w:r>
      <w:r w:rsidRPr="004D062D">
        <w:rPr>
          <w:rFonts w:ascii="Arial" w:hAnsi="Arial" w:cs="Arial"/>
        </w:rPr>
        <w:br/>
      </w:r>
      <w:hyperlink r:id="rId17" w:history="1">
        <w:r w:rsidRPr="004D062D">
          <w:rPr>
            <w:rStyle w:val="Hyperlink"/>
            <w:rFonts w:ascii="Arial" w:hAnsi="Arial" w:cs="Arial"/>
            <w:b/>
            <w:bCs/>
            <w:color w:val="auto"/>
          </w:rPr>
          <w:t>Erection of a replacement rear single-storey extensions, erection of side first floor extension. </w:t>
        </w:r>
      </w:hyperlink>
      <w:r w:rsidRPr="004D062D">
        <w:rPr>
          <w:rFonts w:ascii="Arial" w:hAnsi="Arial" w:cs="Arial"/>
          <w:noProof/>
        </w:rPr>
        <w:br/>
      </w:r>
      <w:r w:rsidRPr="004D062D">
        <w:rPr>
          <w:rFonts w:ascii="Arial" w:hAnsi="Arial" w:cs="Arial"/>
        </w:rPr>
        <w:t xml:space="preserve">3 Leaside Close Cam Gloucestershire </w:t>
      </w:r>
      <w:r w:rsidRPr="00B53887">
        <w:rPr>
          <w:rFonts w:ascii="Arial" w:hAnsi="Arial" w:cs="Arial"/>
        </w:rPr>
        <w:t>GL11 5SH</w:t>
      </w:r>
      <w:r w:rsidRPr="00B53887">
        <w:rPr>
          <w:rFonts w:ascii="Arial" w:hAnsi="Arial" w:cs="Arial"/>
        </w:rPr>
        <w:br/>
        <w:t>Ref. No: S.23/2198/HHOLD </w:t>
      </w:r>
      <w:r w:rsidR="00B53887" w:rsidRPr="00B53887">
        <w:rPr>
          <w:rFonts w:ascii="Arial" w:hAnsi="Arial" w:cs="Arial"/>
        </w:rPr>
        <w:tab/>
      </w:r>
      <w:r w:rsidR="00B53887" w:rsidRPr="00B53887">
        <w:rPr>
          <w:rFonts w:ascii="Arial" w:hAnsi="Arial" w:cs="Arial"/>
        </w:rPr>
        <w:tab/>
      </w:r>
      <w:r w:rsidR="007F5CB3" w:rsidRPr="00B53887">
        <w:rPr>
          <w:rStyle w:val="divider"/>
          <w:rFonts w:ascii="Arial" w:hAnsi="Arial" w:cs="Arial"/>
        </w:rPr>
        <w:t>No Observations</w:t>
      </w:r>
      <w:r w:rsidR="008354BB" w:rsidRPr="004D062D">
        <w:rPr>
          <w:rFonts w:ascii="Arial" w:hAnsi="Arial" w:cs="Arial"/>
        </w:rPr>
        <w:t xml:space="preserve"> </w:t>
      </w:r>
      <w:r w:rsidRPr="004D062D">
        <w:rPr>
          <w:rFonts w:ascii="Arial" w:hAnsi="Arial" w:cs="Arial"/>
        </w:rPr>
        <w:br/>
      </w:r>
      <w:r w:rsidRPr="004D062D">
        <w:rPr>
          <w:rFonts w:ascii="Arial" w:hAnsi="Arial" w:cs="Arial"/>
        </w:rPr>
        <w:br/>
      </w:r>
      <w:hyperlink r:id="rId18" w:history="1">
        <w:r w:rsidRPr="004D062D">
          <w:rPr>
            <w:rStyle w:val="Hyperlink"/>
            <w:rFonts w:ascii="Arial" w:hAnsi="Arial" w:cs="Arial"/>
            <w:b/>
            <w:bCs/>
            <w:color w:val="auto"/>
          </w:rPr>
          <w:t>Creation of a detached, ancillary annexe to provide a sensory treatment room and additional living facilities. </w:t>
        </w:r>
      </w:hyperlink>
      <w:r w:rsidRPr="004D062D">
        <w:rPr>
          <w:rFonts w:ascii="Arial" w:hAnsi="Arial" w:cs="Arial"/>
          <w:noProof/>
        </w:rPr>
        <w:br/>
      </w:r>
      <w:proofErr w:type="spellStart"/>
      <w:r w:rsidRPr="004D062D">
        <w:rPr>
          <w:rFonts w:ascii="Arial" w:hAnsi="Arial" w:cs="Arial"/>
        </w:rPr>
        <w:t>Hengaston</w:t>
      </w:r>
      <w:proofErr w:type="spellEnd"/>
      <w:r w:rsidRPr="004D062D">
        <w:rPr>
          <w:rFonts w:ascii="Arial" w:hAnsi="Arial" w:cs="Arial"/>
        </w:rPr>
        <w:t xml:space="preserve"> Farm Bristol Road Cam Gloucestershire GL11 5JE</w:t>
      </w:r>
      <w:r w:rsidRPr="004D062D">
        <w:rPr>
          <w:rFonts w:ascii="Arial" w:hAnsi="Arial" w:cs="Arial"/>
        </w:rPr>
        <w:br/>
        <w:t>Ref. No: S.23/2170/HHOLD </w:t>
      </w:r>
      <w:r w:rsidR="00B53887">
        <w:rPr>
          <w:rFonts w:ascii="Arial" w:hAnsi="Arial" w:cs="Arial"/>
        </w:rPr>
        <w:tab/>
      </w:r>
      <w:r w:rsidR="00B53887">
        <w:rPr>
          <w:rFonts w:ascii="Arial" w:hAnsi="Arial" w:cs="Arial"/>
        </w:rPr>
        <w:tab/>
      </w:r>
      <w:r w:rsidR="007F5CB3" w:rsidRPr="00B53887">
        <w:rPr>
          <w:rStyle w:val="divider"/>
          <w:rFonts w:ascii="Arial" w:hAnsi="Arial" w:cs="Arial"/>
        </w:rPr>
        <w:t xml:space="preserve">Support </w:t>
      </w:r>
      <w:r w:rsidR="00AF4819" w:rsidRPr="00B53887">
        <w:rPr>
          <w:rStyle w:val="divider"/>
          <w:rFonts w:ascii="Arial" w:hAnsi="Arial" w:cs="Arial"/>
        </w:rPr>
        <w:t>–</w:t>
      </w:r>
      <w:r w:rsidR="007F5CB3" w:rsidRPr="00B53887">
        <w:rPr>
          <w:rStyle w:val="divider"/>
          <w:rFonts w:ascii="Arial" w:hAnsi="Arial" w:cs="Arial"/>
        </w:rPr>
        <w:t xml:space="preserve"> </w:t>
      </w:r>
      <w:r w:rsidR="00AF4819" w:rsidRPr="00B53887">
        <w:rPr>
          <w:rStyle w:val="divider"/>
          <w:rFonts w:ascii="Arial" w:hAnsi="Arial" w:cs="Arial"/>
        </w:rPr>
        <w:t xml:space="preserve">Constructive use of auxiliary building to assist </w:t>
      </w:r>
      <w:r w:rsidR="002806B5" w:rsidRPr="00B53887">
        <w:rPr>
          <w:rStyle w:val="divider"/>
          <w:rFonts w:ascii="Arial" w:hAnsi="Arial" w:cs="Arial"/>
        </w:rPr>
        <w:t xml:space="preserve">and </w:t>
      </w:r>
      <w:r w:rsidR="008549AD" w:rsidRPr="00B53887">
        <w:rPr>
          <w:rStyle w:val="divider"/>
          <w:rFonts w:ascii="Arial" w:hAnsi="Arial" w:cs="Arial"/>
        </w:rPr>
        <w:t>facilitate</w:t>
      </w:r>
      <w:r w:rsidR="002806B5" w:rsidRPr="00B53887">
        <w:rPr>
          <w:rStyle w:val="divider"/>
          <w:rFonts w:ascii="Arial" w:hAnsi="Arial" w:cs="Arial"/>
        </w:rPr>
        <w:t xml:space="preserve"> independent living</w:t>
      </w:r>
      <w:r w:rsidRPr="004D062D">
        <w:rPr>
          <w:rFonts w:ascii="Arial" w:hAnsi="Arial" w:cs="Arial"/>
        </w:rPr>
        <w:br/>
      </w:r>
      <w:r w:rsidRPr="004D062D">
        <w:rPr>
          <w:rFonts w:ascii="Arial" w:hAnsi="Arial" w:cs="Arial"/>
        </w:rPr>
        <w:br/>
      </w:r>
      <w:hyperlink r:id="rId19" w:history="1">
        <w:r w:rsidRPr="004D062D">
          <w:rPr>
            <w:rStyle w:val="Hyperlink"/>
            <w:rFonts w:ascii="Arial" w:hAnsi="Arial" w:cs="Arial"/>
            <w:b/>
            <w:bCs/>
            <w:color w:val="auto"/>
          </w:rPr>
          <w:t>Erection of a single storey rear extension. </w:t>
        </w:r>
      </w:hyperlink>
      <w:r w:rsidRPr="004D062D">
        <w:rPr>
          <w:rFonts w:ascii="Arial" w:hAnsi="Arial" w:cs="Arial"/>
        </w:rPr>
        <w:t xml:space="preserve"> </w:t>
      </w:r>
      <w:r w:rsidRPr="004D062D">
        <w:rPr>
          <w:rFonts w:ascii="Arial" w:hAnsi="Arial" w:cs="Arial"/>
        </w:rPr>
        <w:br/>
        <w:t>29 Ryder Close Cam Gloucestershire GL11 5SG</w:t>
      </w:r>
      <w:r w:rsidRPr="004D062D">
        <w:rPr>
          <w:rFonts w:ascii="Arial" w:hAnsi="Arial" w:cs="Arial"/>
        </w:rPr>
        <w:br/>
        <w:t>Ref. No: S.23/2169/HHOLD</w:t>
      </w:r>
      <w:r w:rsidR="00B53887">
        <w:rPr>
          <w:rFonts w:ascii="Arial" w:hAnsi="Arial" w:cs="Arial"/>
        </w:rPr>
        <w:tab/>
      </w:r>
      <w:r w:rsidR="00B53887">
        <w:rPr>
          <w:rFonts w:ascii="Arial" w:hAnsi="Arial" w:cs="Arial"/>
        </w:rPr>
        <w:tab/>
      </w:r>
      <w:r w:rsidR="00D40EAF" w:rsidRPr="00B53887">
        <w:rPr>
          <w:rStyle w:val="divider"/>
          <w:rFonts w:ascii="Arial" w:hAnsi="Arial" w:cs="Arial"/>
        </w:rPr>
        <w:t>No Observations</w:t>
      </w:r>
      <w:r w:rsidR="00D40EAF" w:rsidRPr="004D062D">
        <w:rPr>
          <w:rFonts w:ascii="Arial" w:hAnsi="Arial" w:cs="Arial"/>
        </w:rPr>
        <w:t xml:space="preserve"> </w:t>
      </w:r>
      <w:r w:rsidRPr="004D062D">
        <w:rPr>
          <w:rFonts w:ascii="Arial" w:hAnsi="Arial" w:cs="Arial"/>
        </w:rPr>
        <w:br/>
      </w:r>
      <w:r w:rsidRPr="004D062D">
        <w:rPr>
          <w:rFonts w:ascii="Arial" w:hAnsi="Arial" w:cs="Arial"/>
        </w:rPr>
        <w:br/>
      </w:r>
      <w:hyperlink r:id="rId20" w:history="1">
        <w:r w:rsidRPr="004D062D">
          <w:rPr>
            <w:rStyle w:val="Hyperlink"/>
            <w:rFonts w:ascii="Arial" w:hAnsi="Arial" w:cs="Arial"/>
            <w:b/>
            <w:bCs/>
            <w:color w:val="auto"/>
          </w:rPr>
          <w:t>Installation of an air source heat pump. </w:t>
        </w:r>
      </w:hyperlink>
      <w:r w:rsidRPr="004D062D">
        <w:rPr>
          <w:rFonts w:ascii="Arial" w:hAnsi="Arial" w:cs="Arial"/>
        </w:rPr>
        <w:t xml:space="preserve"> </w:t>
      </w:r>
      <w:r w:rsidRPr="004D062D">
        <w:rPr>
          <w:rFonts w:ascii="Arial" w:hAnsi="Arial" w:cs="Arial"/>
        </w:rPr>
        <w:br/>
        <w:t xml:space="preserve">35 </w:t>
      </w:r>
      <w:proofErr w:type="spellStart"/>
      <w:r w:rsidRPr="004D062D">
        <w:rPr>
          <w:rFonts w:ascii="Arial" w:hAnsi="Arial" w:cs="Arial"/>
        </w:rPr>
        <w:t>Larkrise</w:t>
      </w:r>
      <w:proofErr w:type="spellEnd"/>
      <w:r w:rsidRPr="004D062D">
        <w:rPr>
          <w:rFonts w:ascii="Arial" w:hAnsi="Arial" w:cs="Arial"/>
        </w:rPr>
        <w:t xml:space="preserve"> Cam Gloucestershire GL11 5EZ</w:t>
      </w:r>
      <w:r w:rsidRPr="004D062D">
        <w:rPr>
          <w:rFonts w:ascii="Arial" w:hAnsi="Arial" w:cs="Arial"/>
        </w:rPr>
        <w:br/>
        <w:t>Ref. No: S.23/2138/HHOLD</w:t>
      </w:r>
      <w:r w:rsidR="00B53887">
        <w:rPr>
          <w:rFonts w:ascii="Arial" w:hAnsi="Arial" w:cs="Arial"/>
        </w:rPr>
        <w:tab/>
      </w:r>
      <w:r w:rsidR="00B53887">
        <w:rPr>
          <w:rFonts w:ascii="Arial" w:hAnsi="Arial" w:cs="Arial"/>
        </w:rPr>
        <w:tab/>
      </w:r>
      <w:r w:rsidR="00BC065C" w:rsidRPr="00B53887">
        <w:rPr>
          <w:rStyle w:val="divider"/>
          <w:rFonts w:ascii="Arial" w:hAnsi="Arial" w:cs="Arial"/>
        </w:rPr>
        <w:t>No Observations</w:t>
      </w:r>
    </w:p>
    <w:p w14:paraId="6CB6C9FB" w14:textId="77777777" w:rsidR="00BC065C" w:rsidRPr="004D062D" w:rsidRDefault="00BC065C" w:rsidP="00991E72">
      <w:pPr>
        <w:spacing w:after="200"/>
        <w:ind w:left="927"/>
        <w:contextualSpacing/>
        <w:rPr>
          <w:rFonts w:ascii="Arial" w:eastAsiaTheme="minorEastAsia" w:hAnsi="Arial" w:cs="Arial"/>
          <w:b/>
        </w:rPr>
      </w:pPr>
    </w:p>
    <w:p w14:paraId="4B5D1930" w14:textId="3510D1D9" w:rsidR="00991E72" w:rsidRPr="004D062D" w:rsidRDefault="00991E72" w:rsidP="00991E72">
      <w:pPr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200"/>
        <w:ind w:left="927" w:hanging="360"/>
        <w:contextualSpacing/>
        <w:rPr>
          <w:rFonts w:ascii="Arial" w:hAnsi="Arial" w:cs="Arial"/>
          <w:b/>
        </w:rPr>
      </w:pPr>
      <w:r w:rsidRPr="004D062D">
        <w:rPr>
          <w:rFonts w:ascii="Arial" w:hAnsi="Arial" w:cs="Arial"/>
          <w:b/>
        </w:rPr>
        <w:t>To note decisions in the parish.</w:t>
      </w:r>
      <w:r w:rsidR="00BC065C">
        <w:rPr>
          <w:rFonts w:ascii="Arial" w:hAnsi="Arial" w:cs="Arial"/>
          <w:b/>
        </w:rPr>
        <w:br/>
      </w:r>
      <w:r w:rsidR="00BC065C" w:rsidRPr="00B53887">
        <w:rPr>
          <w:rFonts w:ascii="Arial" w:hAnsi="Arial" w:cs="Arial"/>
          <w:bCs/>
        </w:rPr>
        <w:t>Noted - attached</w:t>
      </w:r>
      <w:r w:rsidRPr="004D062D">
        <w:rPr>
          <w:rFonts w:ascii="Arial" w:eastAsiaTheme="minorEastAsia" w:hAnsi="Arial" w:cs="Arial"/>
          <w:b/>
        </w:rPr>
        <w:br/>
      </w:r>
    </w:p>
    <w:p w14:paraId="4D9C255F" w14:textId="1E5D4F27" w:rsidR="00991E72" w:rsidRPr="004D062D" w:rsidRDefault="00991E72" w:rsidP="00991E72">
      <w:pPr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200"/>
        <w:ind w:left="927" w:hanging="360"/>
        <w:contextualSpacing/>
        <w:rPr>
          <w:rFonts w:ascii="Arial" w:hAnsi="Arial" w:cs="Arial"/>
          <w:b/>
          <w:bCs/>
        </w:rPr>
      </w:pPr>
      <w:r w:rsidRPr="004D062D">
        <w:rPr>
          <w:rFonts w:ascii="Arial" w:eastAsiaTheme="minorEastAsia" w:hAnsi="Arial" w:cs="Arial"/>
          <w:b/>
          <w:bCs/>
        </w:rPr>
        <w:t>To note appeals or appeal decisions made within the parish</w:t>
      </w:r>
      <w:r w:rsidRPr="004D062D">
        <w:rPr>
          <w:rFonts w:ascii="Arial" w:hAnsi="Arial" w:cs="Arial"/>
          <w:b/>
          <w:bCs/>
        </w:rPr>
        <w:t>.</w:t>
      </w:r>
      <w:r w:rsidR="00BC065C">
        <w:rPr>
          <w:rFonts w:ascii="Arial" w:hAnsi="Arial" w:cs="Arial"/>
          <w:b/>
          <w:bCs/>
        </w:rPr>
        <w:br/>
      </w:r>
      <w:r w:rsidR="00BC065C" w:rsidRPr="00B53887">
        <w:rPr>
          <w:rFonts w:ascii="Arial" w:hAnsi="Arial" w:cs="Arial"/>
        </w:rPr>
        <w:t>None received</w:t>
      </w:r>
      <w:r w:rsidRPr="004D062D">
        <w:rPr>
          <w:rFonts w:ascii="Arial" w:hAnsi="Arial" w:cs="Arial"/>
          <w:b/>
          <w:bCs/>
        </w:rPr>
        <w:br/>
      </w:r>
    </w:p>
    <w:p w14:paraId="7A528CAB" w14:textId="50BACD26" w:rsidR="00991E72" w:rsidRPr="004D062D" w:rsidRDefault="00991E72" w:rsidP="00991E72">
      <w:pPr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200"/>
        <w:ind w:left="927" w:hanging="360"/>
        <w:contextualSpacing/>
        <w:rPr>
          <w:rFonts w:ascii="Arial" w:hAnsi="Arial" w:cs="Arial"/>
          <w:b/>
          <w:bCs/>
        </w:rPr>
      </w:pPr>
      <w:r w:rsidRPr="004D062D">
        <w:rPr>
          <w:rFonts w:ascii="Arial" w:eastAsiaTheme="minorEastAsia" w:hAnsi="Arial" w:cs="Arial"/>
          <w:b/>
          <w:bCs/>
        </w:rPr>
        <w:t>To receive monthly report for bus shelters/benches and agree actions</w:t>
      </w:r>
      <w:r w:rsidR="00BC065C">
        <w:rPr>
          <w:rFonts w:ascii="Arial" w:eastAsiaTheme="minorEastAsia" w:hAnsi="Arial" w:cs="Arial"/>
          <w:b/>
          <w:bCs/>
        </w:rPr>
        <w:br/>
      </w:r>
      <w:r w:rsidR="00B53887" w:rsidRPr="00B53887">
        <w:rPr>
          <w:rFonts w:ascii="Arial" w:eastAsiaTheme="minorEastAsia" w:hAnsi="Arial" w:cs="Arial"/>
        </w:rPr>
        <w:t>Attached, no new issues to report</w:t>
      </w:r>
      <w:r w:rsidRPr="004D062D">
        <w:rPr>
          <w:rFonts w:ascii="Arial" w:eastAsiaTheme="minorEastAsia" w:hAnsi="Arial" w:cs="Arial"/>
          <w:b/>
          <w:bCs/>
        </w:rPr>
        <w:br/>
      </w:r>
    </w:p>
    <w:p w14:paraId="4BEB702F" w14:textId="4363A12B" w:rsidR="00991E72" w:rsidRPr="004D062D" w:rsidRDefault="00991E72" w:rsidP="00991E72">
      <w:pPr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200"/>
        <w:ind w:left="927" w:hanging="360"/>
        <w:contextualSpacing/>
        <w:rPr>
          <w:rFonts w:ascii="Arial" w:hAnsi="Arial" w:cs="Arial"/>
          <w:b/>
          <w:bCs/>
        </w:rPr>
      </w:pPr>
      <w:r w:rsidRPr="004D062D">
        <w:rPr>
          <w:rFonts w:ascii="Arial" w:eastAsiaTheme="minorEastAsia" w:hAnsi="Arial" w:cs="Arial"/>
          <w:b/>
          <w:bCs/>
        </w:rPr>
        <w:t>To note removal of telephone box at Ashmead following vehicle accident and agree further actions</w:t>
      </w:r>
      <w:r w:rsidR="00B53887">
        <w:rPr>
          <w:rFonts w:ascii="Arial" w:eastAsiaTheme="minorEastAsia" w:hAnsi="Arial" w:cs="Arial"/>
          <w:b/>
          <w:bCs/>
        </w:rPr>
        <w:br/>
      </w:r>
      <w:r w:rsidR="007B29BF" w:rsidRPr="00F004E2">
        <w:rPr>
          <w:rFonts w:ascii="Arial" w:eastAsiaTheme="minorEastAsia" w:hAnsi="Arial" w:cs="Arial"/>
        </w:rPr>
        <w:t xml:space="preserve">Following a road traffic accident, the telephone box at Ashmead Green had sustained </w:t>
      </w:r>
      <w:r w:rsidR="00EC0F1A" w:rsidRPr="00F004E2">
        <w:rPr>
          <w:rFonts w:ascii="Arial" w:eastAsiaTheme="minorEastAsia" w:hAnsi="Arial" w:cs="Arial"/>
        </w:rPr>
        <w:t xml:space="preserve">a vast amount of damage and was currently secured on the roadside by barriers.  It </w:t>
      </w:r>
      <w:r w:rsidR="00F004E2" w:rsidRPr="00F004E2">
        <w:rPr>
          <w:rFonts w:ascii="Arial" w:eastAsiaTheme="minorEastAsia" w:hAnsi="Arial" w:cs="Arial"/>
        </w:rPr>
        <w:t xml:space="preserve">had been requested to the handyperson to check electrical supply </w:t>
      </w:r>
      <w:r w:rsidR="00F004E2">
        <w:rPr>
          <w:rFonts w:ascii="Arial" w:eastAsiaTheme="minorEastAsia" w:hAnsi="Arial" w:cs="Arial"/>
        </w:rPr>
        <w:t xml:space="preserve">and </w:t>
      </w:r>
      <w:r w:rsidR="002057DC">
        <w:rPr>
          <w:rFonts w:ascii="Arial" w:eastAsiaTheme="minorEastAsia" w:hAnsi="Arial" w:cs="Arial"/>
        </w:rPr>
        <w:t xml:space="preserve">secure.  This </w:t>
      </w:r>
      <w:r w:rsidR="00F004E2">
        <w:rPr>
          <w:rFonts w:ascii="Arial" w:eastAsiaTheme="minorEastAsia" w:hAnsi="Arial" w:cs="Arial"/>
        </w:rPr>
        <w:t xml:space="preserve">had been carried out </w:t>
      </w:r>
      <w:r w:rsidR="00F004E2" w:rsidRPr="00F004E2">
        <w:rPr>
          <w:rFonts w:ascii="Arial" w:eastAsiaTheme="minorEastAsia" w:hAnsi="Arial" w:cs="Arial"/>
        </w:rPr>
        <w:t xml:space="preserve"> </w:t>
      </w:r>
      <w:r w:rsidR="002057DC">
        <w:rPr>
          <w:rFonts w:ascii="Arial" w:eastAsiaTheme="minorEastAsia" w:hAnsi="Arial" w:cs="Arial"/>
        </w:rPr>
        <w:t xml:space="preserve">and it was </w:t>
      </w:r>
      <w:r w:rsidR="00F004E2" w:rsidRPr="00F004E2">
        <w:rPr>
          <w:rFonts w:ascii="Arial" w:eastAsiaTheme="minorEastAsia" w:hAnsi="Arial" w:cs="Arial"/>
        </w:rPr>
        <w:t>note</w:t>
      </w:r>
      <w:r w:rsidR="002057DC">
        <w:rPr>
          <w:rFonts w:ascii="Arial" w:eastAsiaTheme="minorEastAsia" w:hAnsi="Arial" w:cs="Arial"/>
        </w:rPr>
        <w:t>s that no electrical s</w:t>
      </w:r>
      <w:r w:rsidR="00F004E2" w:rsidRPr="00F004E2">
        <w:rPr>
          <w:rFonts w:ascii="Arial" w:eastAsiaTheme="minorEastAsia" w:hAnsi="Arial" w:cs="Arial"/>
        </w:rPr>
        <w:t xml:space="preserve">upply </w:t>
      </w:r>
      <w:r w:rsidR="002057DC">
        <w:rPr>
          <w:rFonts w:ascii="Arial" w:eastAsiaTheme="minorEastAsia" w:hAnsi="Arial" w:cs="Arial"/>
        </w:rPr>
        <w:t xml:space="preserve">was </w:t>
      </w:r>
      <w:r w:rsidR="00F004E2" w:rsidRPr="00F004E2">
        <w:rPr>
          <w:rFonts w:ascii="Arial" w:eastAsiaTheme="minorEastAsia" w:hAnsi="Arial" w:cs="Arial"/>
        </w:rPr>
        <w:t>connected.</w:t>
      </w:r>
      <w:r w:rsidR="00456310">
        <w:rPr>
          <w:rFonts w:ascii="Arial" w:eastAsiaTheme="minorEastAsia" w:hAnsi="Arial" w:cs="Arial"/>
        </w:rPr>
        <w:t xml:space="preserve">  It was RESOLVED that a replacement kiosk would not be placed at that location but the investigation on a new grit bin could be in its place.  </w:t>
      </w:r>
      <w:r w:rsidR="00850069">
        <w:rPr>
          <w:rFonts w:ascii="Arial" w:eastAsiaTheme="minorEastAsia" w:hAnsi="Arial" w:cs="Arial"/>
        </w:rPr>
        <w:t xml:space="preserve">It was AGREED that the telephone box should be </w:t>
      </w:r>
      <w:r w:rsidR="00E90507">
        <w:rPr>
          <w:rFonts w:ascii="Arial" w:eastAsiaTheme="minorEastAsia" w:hAnsi="Arial" w:cs="Arial"/>
        </w:rPr>
        <w:t>scrapped</w:t>
      </w:r>
      <w:r w:rsidR="00850069">
        <w:rPr>
          <w:rFonts w:ascii="Arial" w:eastAsiaTheme="minorEastAsia" w:hAnsi="Arial" w:cs="Arial"/>
        </w:rPr>
        <w:t xml:space="preserve">, salvaging whatever could be possible.  A replacement telephone box should be obtained through insurance to </w:t>
      </w:r>
      <w:r w:rsidR="00E90507">
        <w:rPr>
          <w:rFonts w:ascii="Arial" w:eastAsiaTheme="minorEastAsia" w:hAnsi="Arial" w:cs="Arial"/>
        </w:rPr>
        <w:t xml:space="preserve">create an opportunity for placement of a defibrillation at </w:t>
      </w:r>
      <w:proofErr w:type="spellStart"/>
      <w:r w:rsidR="00E90507">
        <w:rPr>
          <w:rFonts w:ascii="Arial" w:eastAsiaTheme="minorEastAsia" w:hAnsi="Arial" w:cs="Arial"/>
        </w:rPr>
        <w:t>woodfields</w:t>
      </w:r>
      <w:proofErr w:type="spellEnd"/>
      <w:r w:rsidR="00E90507">
        <w:rPr>
          <w:rFonts w:ascii="Arial" w:eastAsiaTheme="minorEastAsia" w:hAnsi="Arial" w:cs="Arial"/>
        </w:rPr>
        <w:t xml:space="preserve"> area as mapping suggest requirement.  Clerk to progress.</w:t>
      </w:r>
    </w:p>
    <w:p w14:paraId="223BA2DA" w14:textId="482FAB1F" w:rsidR="00991E72" w:rsidRPr="004D062D" w:rsidRDefault="00991E72" w:rsidP="00991E72">
      <w:pPr>
        <w:pStyle w:val="address"/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200"/>
        <w:ind w:left="927" w:hanging="360"/>
        <w:contextualSpacing/>
        <w:rPr>
          <w:rStyle w:val="Hyperlink"/>
          <w:rFonts w:ascii="Arial" w:hAnsi="Arial" w:cs="Arial"/>
          <w:color w:val="auto"/>
          <w:u w:val="none"/>
        </w:rPr>
      </w:pPr>
      <w:r w:rsidRPr="004D062D">
        <w:rPr>
          <w:rFonts w:ascii="Arial" w:eastAsiaTheme="minorEastAsia" w:hAnsi="Arial" w:cs="Arial"/>
          <w:b/>
          <w:bCs/>
        </w:rPr>
        <w:t>To note road closures and roadworks in the parish</w:t>
      </w:r>
      <w:r w:rsidRPr="004D062D">
        <w:rPr>
          <w:rFonts w:ascii="Arial" w:eastAsiaTheme="minorEastAsia" w:hAnsi="Arial" w:cs="Arial"/>
          <w:b/>
          <w:bCs/>
        </w:rPr>
        <w:br/>
      </w:r>
      <w:hyperlink r:id="rId21" w:history="1">
        <w:r w:rsidRPr="004D062D">
          <w:rPr>
            <w:rStyle w:val="Hyperlink"/>
            <w:rFonts w:ascii="Arial" w:eastAsiaTheme="minorEastAsia" w:hAnsi="Arial" w:cs="Arial"/>
            <w:b/>
            <w:bCs/>
            <w:color w:val="auto"/>
          </w:rPr>
          <w:t>https://www.gloucestershire.gov.uk/highways/roads/roadworks/</w:t>
        </w:r>
      </w:hyperlink>
      <w:r w:rsidR="00EB07A6">
        <w:rPr>
          <w:rStyle w:val="Hyperlink"/>
          <w:rFonts w:ascii="Arial" w:eastAsiaTheme="minorEastAsia" w:hAnsi="Arial" w:cs="Arial"/>
          <w:b/>
          <w:bCs/>
          <w:color w:val="auto"/>
        </w:rPr>
        <w:br/>
      </w:r>
      <w:r w:rsidR="00EB07A6" w:rsidRPr="00EB07A6">
        <w:rPr>
          <w:rStyle w:val="Hyperlink"/>
          <w:rFonts w:ascii="Arial" w:eastAsiaTheme="minorEastAsia" w:hAnsi="Arial" w:cs="Arial"/>
          <w:color w:val="auto"/>
          <w:u w:val="none"/>
        </w:rPr>
        <w:t>Noted</w:t>
      </w:r>
      <w:r w:rsidR="00EB07A6">
        <w:rPr>
          <w:rStyle w:val="Hyperlink"/>
          <w:rFonts w:ascii="Arial" w:eastAsiaTheme="minorEastAsia" w:hAnsi="Arial" w:cs="Arial"/>
          <w:b/>
          <w:bCs/>
          <w:color w:val="auto"/>
        </w:rPr>
        <w:t xml:space="preserve"> </w:t>
      </w:r>
    </w:p>
    <w:p w14:paraId="64E34EA0" w14:textId="77777777" w:rsidR="00991E72" w:rsidRPr="004D062D" w:rsidRDefault="00991E72" w:rsidP="00991E72">
      <w:pPr>
        <w:pStyle w:val="address"/>
        <w:shd w:val="clear" w:color="auto" w:fill="FFFFFF" w:themeFill="background1"/>
        <w:tabs>
          <w:tab w:val="left" w:pos="720"/>
        </w:tabs>
        <w:spacing w:after="200"/>
        <w:contextualSpacing/>
        <w:rPr>
          <w:rFonts w:ascii="Arial" w:hAnsi="Arial" w:cs="Arial"/>
        </w:rPr>
      </w:pPr>
    </w:p>
    <w:p w14:paraId="7F4C2A43" w14:textId="500CEC29" w:rsidR="00991E72" w:rsidRPr="004D062D" w:rsidRDefault="00991E72" w:rsidP="00991E72">
      <w:pPr>
        <w:pStyle w:val="address"/>
        <w:numPr>
          <w:ilvl w:val="0"/>
          <w:numId w:val="1"/>
        </w:numPr>
        <w:shd w:val="clear" w:color="auto" w:fill="FFFFFF" w:themeFill="background1"/>
        <w:tabs>
          <w:tab w:val="left" w:pos="720"/>
        </w:tabs>
        <w:spacing w:after="200"/>
        <w:ind w:left="927" w:hanging="360"/>
        <w:contextualSpacing/>
        <w:rPr>
          <w:rFonts w:ascii="Arial" w:eastAsiaTheme="minorEastAsia" w:hAnsi="Arial" w:cs="Arial"/>
          <w:b/>
          <w:bCs/>
        </w:rPr>
      </w:pPr>
      <w:r w:rsidRPr="004D062D">
        <w:rPr>
          <w:rFonts w:ascii="Arial" w:eastAsiaTheme="minorEastAsia" w:hAnsi="Arial" w:cs="Arial"/>
          <w:b/>
          <w:bCs/>
        </w:rPr>
        <w:t>To receive update regarding buses and public transport and agree actions</w:t>
      </w:r>
      <w:r w:rsidR="00EB07A6">
        <w:rPr>
          <w:rFonts w:ascii="Arial" w:eastAsiaTheme="minorEastAsia" w:hAnsi="Arial" w:cs="Arial"/>
          <w:b/>
          <w:bCs/>
        </w:rPr>
        <w:br/>
      </w:r>
      <w:r w:rsidR="00EB07A6" w:rsidRPr="00EB07A6">
        <w:rPr>
          <w:rFonts w:ascii="Arial" w:eastAsiaTheme="minorEastAsia" w:hAnsi="Arial" w:cs="Arial"/>
        </w:rPr>
        <w:t xml:space="preserve">No updates available </w:t>
      </w:r>
      <w:r w:rsidRPr="004D062D">
        <w:rPr>
          <w:rFonts w:ascii="Arial" w:hAnsi="Arial" w:cs="Arial"/>
        </w:rPr>
        <w:br/>
      </w:r>
    </w:p>
    <w:p w14:paraId="27FE39E3" w14:textId="0AED9619" w:rsidR="00991E72" w:rsidRPr="004D062D" w:rsidRDefault="00991E72" w:rsidP="00991E72">
      <w:pPr>
        <w:pStyle w:val="address"/>
        <w:numPr>
          <w:ilvl w:val="0"/>
          <w:numId w:val="1"/>
        </w:numPr>
        <w:shd w:val="clear" w:color="auto" w:fill="FFFFFF"/>
        <w:tabs>
          <w:tab w:val="left" w:pos="720"/>
        </w:tabs>
        <w:ind w:left="927" w:hanging="360"/>
        <w:contextualSpacing/>
        <w:rPr>
          <w:rFonts w:ascii="Arial" w:eastAsiaTheme="minorEastAsia" w:hAnsi="Arial" w:cs="Arial"/>
          <w:b/>
          <w:bCs/>
        </w:rPr>
      </w:pPr>
      <w:r w:rsidRPr="004D062D">
        <w:rPr>
          <w:rFonts w:ascii="Arial" w:eastAsiaTheme="minorEastAsia" w:hAnsi="Arial" w:cs="Arial"/>
          <w:b/>
          <w:bCs/>
        </w:rPr>
        <w:t xml:space="preserve">To discuss issues regarding highways, PROWs, footpaths, verges and hedgerows and agree any actions  </w:t>
      </w:r>
      <w:r w:rsidR="008E37BF">
        <w:rPr>
          <w:rFonts w:ascii="Arial" w:eastAsiaTheme="minorEastAsia" w:hAnsi="Arial" w:cs="Arial"/>
          <w:b/>
          <w:bCs/>
        </w:rPr>
        <w:br/>
      </w:r>
      <w:r w:rsidR="008E37BF" w:rsidRPr="008E37BF">
        <w:rPr>
          <w:rFonts w:ascii="Arial" w:eastAsiaTheme="minorEastAsia" w:hAnsi="Arial" w:cs="Arial"/>
        </w:rPr>
        <w:t>None raised</w:t>
      </w:r>
      <w:r w:rsidRPr="004D062D">
        <w:rPr>
          <w:rFonts w:ascii="Arial" w:eastAsiaTheme="minorEastAsia" w:hAnsi="Arial" w:cs="Arial"/>
          <w:b/>
          <w:bCs/>
        </w:rPr>
        <w:br/>
      </w:r>
    </w:p>
    <w:p w14:paraId="500A1F2A" w14:textId="6A2C6D8D" w:rsidR="00991E72" w:rsidRPr="002B49B9" w:rsidRDefault="00991E72" w:rsidP="002B49B9">
      <w:pPr>
        <w:pStyle w:val="address"/>
        <w:numPr>
          <w:ilvl w:val="0"/>
          <w:numId w:val="1"/>
        </w:numPr>
        <w:shd w:val="clear" w:color="auto" w:fill="FFFFFF"/>
        <w:tabs>
          <w:tab w:val="left" w:pos="720"/>
        </w:tabs>
        <w:ind w:left="927" w:hanging="360"/>
        <w:contextualSpacing/>
        <w:rPr>
          <w:rFonts w:ascii="Arial" w:eastAsiaTheme="minorEastAsia" w:hAnsi="Arial" w:cs="Arial"/>
          <w:b/>
          <w:bCs/>
        </w:rPr>
      </w:pPr>
      <w:r w:rsidRPr="004D062D">
        <w:rPr>
          <w:rFonts w:ascii="Arial" w:eastAsiaTheme="minorEastAsia" w:hAnsi="Arial" w:cs="Arial"/>
          <w:b/>
          <w:bCs/>
        </w:rPr>
        <w:t>Any other Planning &amp; Highways Matters for information or referral only</w:t>
      </w:r>
      <w:r w:rsidR="008E37BF" w:rsidRPr="001A16C1">
        <w:rPr>
          <w:rFonts w:ascii="Arial" w:eastAsiaTheme="minorEastAsia" w:hAnsi="Arial" w:cs="Arial"/>
        </w:rPr>
        <w:br/>
      </w:r>
      <w:r w:rsidR="00533B28" w:rsidRPr="001A16C1">
        <w:rPr>
          <w:rFonts w:ascii="Arial" w:eastAsiaTheme="minorEastAsia" w:hAnsi="Arial" w:cs="Arial"/>
        </w:rPr>
        <w:t xml:space="preserve">Cllr </w:t>
      </w:r>
      <w:r w:rsidR="00533B28" w:rsidRPr="002B49B9">
        <w:rPr>
          <w:rFonts w:ascii="Arial" w:eastAsiaTheme="minorEastAsia" w:hAnsi="Arial" w:cs="Arial"/>
        </w:rPr>
        <w:t>Walker expressed concern regarding the residents pre application discussions</w:t>
      </w:r>
      <w:r w:rsidR="001A16C1" w:rsidRPr="002B49B9">
        <w:rPr>
          <w:rFonts w:ascii="Arial" w:eastAsiaTheme="minorEastAsia" w:hAnsi="Arial" w:cs="Arial"/>
        </w:rPr>
        <w:t xml:space="preserve">, chair gave assurances that no decisions had been made and </w:t>
      </w:r>
      <w:r w:rsidR="002B49B9" w:rsidRPr="002B49B9">
        <w:rPr>
          <w:rFonts w:ascii="Arial" w:eastAsiaTheme="minorEastAsia" w:hAnsi="Arial" w:cs="Arial"/>
        </w:rPr>
        <w:t>we would await the application should it come forward.</w:t>
      </w:r>
      <w:r w:rsidR="002B49B9">
        <w:rPr>
          <w:rFonts w:ascii="Arial" w:eastAsiaTheme="minorEastAsia" w:hAnsi="Arial" w:cs="Arial"/>
        </w:rPr>
        <w:br/>
      </w:r>
    </w:p>
    <w:p w14:paraId="04257776" w14:textId="7A5625F7" w:rsidR="00645476" w:rsidRPr="004D062D" w:rsidDel="000C4B1D" w:rsidRDefault="00645476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del w:id="0" w:author="Jenny Walkley" w:date="2023-10-12T13:47:00Z"/>
          <w:rFonts w:ascii="Arial" w:eastAsiaTheme="minorEastAsia" w:hAnsi="Arial" w:cs="Arial"/>
        </w:rPr>
        <w:pPrChange w:id="1" w:author="Jenny Walkley" w:date="2023-10-12T13:35:00Z">
          <w:pPr>
            <w:pStyle w:val="address"/>
            <w:numPr>
              <w:numId w:val="1"/>
            </w:numPr>
            <w:shd w:val="clear" w:color="auto" w:fill="FFFFFF"/>
            <w:tabs>
              <w:tab w:val="left" w:pos="720"/>
            </w:tabs>
            <w:ind w:left="927" w:hanging="360"/>
            <w:contextualSpacing/>
          </w:pPr>
        </w:pPrChange>
      </w:pPr>
    </w:p>
    <w:p w14:paraId="18BEAD5E" w14:textId="347C0A0B" w:rsidR="00FA579F" w:rsidRPr="004D062D" w:rsidRDefault="00FA579F" w:rsidP="00FA579F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rFonts w:ascii="Arial" w:eastAsiaTheme="minorEastAsia" w:hAnsi="Arial" w:cs="Arial"/>
        </w:rPr>
      </w:pPr>
      <w:r w:rsidRPr="004D062D">
        <w:rPr>
          <w:rFonts w:ascii="Arial" w:eastAsiaTheme="minorEastAsia" w:hAnsi="Arial" w:cs="Arial"/>
        </w:rPr>
        <w:t xml:space="preserve">With no further business, the meeting was declared closed at </w:t>
      </w:r>
      <w:ins w:id="2" w:author="Jenny Walkley" w:date="2023-10-12T13:47:00Z">
        <w:r w:rsidR="000C4B1D" w:rsidRPr="004D062D">
          <w:rPr>
            <w:rFonts w:ascii="Arial" w:eastAsiaTheme="minorEastAsia" w:hAnsi="Arial" w:cs="Arial"/>
          </w:rPr>
          <w:t>21.</w:t>
        </w:r>
      </w:ins>
      <w:r w:rsidR="006426A3" w:rsidRPr="004D062D">
        <w:rPr>
          <w:rFonts w:ascii="Arial" w:eastAsiaTheme="minorEastAsia" w:hAnsi="Arial" w:cs="Arial"/>
        </w:rPr>
        <w:t>00</w:t>
      </w:r>
      <w:del w:id="3" w:author="Jenny Walkley" w:date="2023-10-12T13:47:00Z">
        <w:r w:rsidRPr="004D062D" w:rsidDel="000C4B1D">
          <w:rPr>
            <w:rFonts w:ascii="Arial" w:eastAsiaTheme="minorEastAsia" w:hAnsi="Arial" w:cs="Arial"/>
          </w:rPr>
          <w:delText>8.30</w:delText>
        </w:r>
      </w:del>
      <w:r w:rsidRPr="004D062D">
        <w:rPr>
          <w:rFonts w:ascii="Arial" w:eastAsiaTheme="minorEastAsia" w:hAnsi="Arial" w:cs="Arial"/>
        </w:rPr>
        <w:t>pm.</w:t>
      </w:r>
    </w:p>
    <w:p w14:paraId="7E9AB7B7" w14:textId="37D5EC09" w:rsidR="00274AD6" w:rsidRPr="004D062D" w:rsidRDefault="00274AD6" w:rsidP="003511F4">
      <w:pPr>
        <w:spacing w:line="276" w:lineRule="auto"/>
        <w:contextualSpacing/>
        <w:rPr>
          <w:rFonts w:ascii="Arial" w:eastAsiaTheme="minorEastAsia" w:hAnsi="Arial" w:cs="Arial"/>
        </w:rPr>
      </w:pPr>
    </w:p>
    <w:sectPr w:rsidR="00274AD6" w:rsidRPr="004D062D" w:rsidSect="006F6810">
      <w:footerReference w:type="default" r:id="rId22"/>
      <w:pgSz w:w="11906" w:h="16838"/>
      <w:pgMar w:top="720" w:right="720" w:bottom="720" w:left="720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7483" w14:textId="77777777" w:rsidR="00CE27E9" w:rsidRDefault="00CE27E9" w:rsidP="00C65906">
      <w:r>
        <w:separator/>
      </w:r>
    </w:p>
  </w:endnote>
  <w:endnote w:type="continuationSeparator" w:id="0">
    <w:p w14:paraId="44E0F7B0" w14:textId="77777777" w:rsidR="00CE27E9" w:rsidRDefault="00CE27E9" w:rsidP="00C65906">
      <w:r>
        <w:continuationSeparator/>
      </w:r>
    </w:p>
  </w:endnote>
  <w:endnote w:type="continuationNotice" w:id="1">
    <w:p w14:paraId="4155AB83" w14:textId="77777777" w:rsidR="00CE27E9" w:rsidRDefault="00CE27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58A2" w14:textId="2762696A" w:rsidR="00D5778E" w:rsidRDefault="00D5778E" w:rsidP="00547C81">
    <w:pPr>
      <w:pStyle w:val="Footer"/>
      <w:jc w:val="center"/>
    </w:pPr>
    <w:r>
      <w:t>PH 20</w:t>
    </w:r>
    <w:r w:rsidR="004F16CE">
      <w:t>23</w:t>
    </w:r>
    <w:r w:rsidR="00547C81">
      <w:t>/24</w:t>
    </w:r>
    <w:r w:rsidR="004F16CE">
      <w:t xml:space="preserve"> 0</w:t>
    </w:r>
    <w:sdt>
      <w:sdtPr>
        <w:id w:val="18490569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6B235E0" w14:textId="403F3FEB" w:rsidR="00427F2D" w:rsidRDefault="00427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A656" w14:textId="77777777" w:rsidR="00CE27E9" w:rsidRDefault="00CE27E9" w:rsidP="00C65906">
      <w:r>
        <w:separator/>
      </w:r>
    </w:p>
  </w:footnote>
  <w:footnote w:type="continuationSeparator" w:id="0">
    <w:p w14:paraId="4C01AFD6" w14:textId="77777777" w:rsidR="00CE27E9" w:rsidRDefault="00CE27E9" w:rsidP="00C65906">
      <w:r>
        <w:continuationSeparator/>
      </w:r>
    </w:p>
  </w:footnote>
  <w:footnote w:type="continuationNotice" w:id="1">
    <w:p w14:paraId="1FA88527" w14:textId="77777777" w:rsidR="00CE27E9" w:rsidRDefault="00CE27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58"/>
    <w:multiLevelType w:val="multilevel"/>
    <w:tmpl w:val="58D0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96E23"/>
    <w:multiLevelType w:val="hybridMultilevel"/>
    <w:tmpl w:val="676E680E"/>
    <w:lvl w:ilvl="0" w:tplc="E0B8A49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26C2"/>
    <w:multiLevelType w:val="hybridMultilevel"/>
    <w:tmpl w:val="18A6E3CC"/>
    <w:lvl w:ilvl="0" w:tplc="114866D2">
      <w:start w:val="1"/>
      <w:numFmt w:val="lowerRoman"/>
      <w:lvlText w:val="%1."/>
      <w:lvlJc w:val="left"/>
      <w:pPr>
        <w:ind w:left="1647" w:hanging="72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9D427E"/>
    <w:multiLevelType w:val="multilevel"/>
    <w:tmpl w:val="37F4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F64F0"/>
    <w:multiLevelType w:val="hybridMultilevel"/>
    <w:tmpl w:val="DC8CA5C2"/>
    <w:lvl w:ilvl="0" w:tplc="0DC823AC"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14268C6"/>
    <w:multiLevelType w:val="hybridMultilevel"/>
    <w:tmpl w:val="B34E41BE"/>
    <w:lvl w:ilvl="0" w:tplc="FFFFFFFF">
      <w:start w:val="44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PH 23.%1"/>
      <w:lvlJc w:val="left"/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6" w15:restartNumberingAfterBreak="0">
    <w:nsid w:val="31A3672C"/>
    <w:multiLevelType w:val="hybridMultilevel"/>
    <w:tmpl w:val="74D698F2"/>
    <w:lvl w:ilvl="0" w:tplc="51F2225C">
      <w:start w:val="47"/>
      <w:numFmt w:val="decimal"/>
      <w:lvlText w:val="%1"/>
      <w:lvlJc w:val="left"/>
      <w:pPr>
        <w:ind w:left="1647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4DB71BFF"/>
    <w:multiLevelType w:val="hybridMultilevel"/>
    <w:tmpl w:val="157E0234"/>
    <w:lvl w:ilvl="0" w:tplc="FFFFFFFF">
      <w:start w:val="44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PH 23.%1"/>
      <w:lvlJc w:val="left"/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8" w15:restartNumberingAfterBreak="0">
    <w:nsid w:val="50B857B0"/>
    <w:multiLevelType w:val="hybridMultilevel"/>
    <w:tmpl w:val="8D904982"/>
    <w:lvl w:ilvl="0" w:tplc="77A0A578"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42561C9"/>
    <w:multiLevelType w:val="hybridMultilevel"/>
    <w:tmpl w:val="A0A6733E"/>
    <w:lvl w:ilvl="0" w:tplc="B68C8BBE">
      <w:start w:val="5"/>
      <w:numFmt w:val="lowerLetter"/>
      <w:lvlText w:val="%1)"/>
      <w:lvlJc w:val="left"/>
      <w:pPr>
        <w:ind w:left="1080" w:hanging="360"/>
      </w:pPr>
      <w:rPr>
        <w:rFonts w:hint="default"/>
        <w:color w:val="33333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594C8D"/>
    <w:multiLevelType w:val="hybridMultilevel"/>
    <w:tmpl w:val="93280B56"/>
    <w:lvl w:ilvl="0" w:tplc="2ECEED58">
      <w:start w:val="10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PH 23.%1"/>
      <w:lvlJc w:val="left"/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1" w15:restartNumberingAfterBreak="0">
    <w:nsid w:val="5CD77FC0"/>
    <w:multiLevelType w:val="hybridMultilevel"/>
    <w:tmpl w:val="EF703838"/>
    <w:lvl w:ilvl="0" w:tplc="7C5A2B70"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8BE0536"/>
    <w:multiLevelType w:val="multilevel"/>
    <w:tmpl w:val="548C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113BED"/>
    <w:multiLevelType w:val="hybridMultilevel"/>
    <w:tmpl w:val="04FC7ACA"/>
    <w:lvl w:ilvl="0" w:tplc="6C7C4FFC">
      <w:numFmt w:val="bullet"/>
      <w:lvlText w:val=""/>
      <w:lvlJc w:val="left"/>
      <w:pPr>
        <w:ind w:left="1287" w:hanging="360"/>
      </w:pPr>
      <w:rPr>
        <w:rFonts w:ascii="Symbol" w:eastAsiaTheme="minorEastAsia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FD64313"/>
    <w:multiLevelType w:val="hybridMultilevel"/>
    <w:tmpl w:val="4496C31A"/>
    <w:lvl w:ilvl="0" w:tplc="501A5430"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83939420">
    <w:abstractNumId w:val="10"/>
  </w:num>
  <w:num w:numId="2" w16cid:durableId="498539281">
    <w:abstractNumId w:val="10"/>
  </w:num>
  <w:num w:numId="3" w16cid:durableId="912473293">
    <w:abstractNumId w:val="3"/>
  </w:num>
  <w:num w:numId="4" w16cid:durableId="1401489120">
    <w:abstractNumId w:val="12"/>
  </w:num>
  <w:num w:numId="5" w16cid:durableId="1298029100">
    <w:abstractNumId w:val="0"/>
  </w:num>
  <w:num w:numId="6" w16cid:durableId="243034605">
    <w:abstractNumId w:val="4"/>
  </w:num>
  <w:num w:numId="7" w16cid:durableId="2098136725">
    <w:abstractNumId w:val="8"/>
  </w:num>
  <w:num w:numId="8" w16cid:durableId="1327247433">
    <w:abstractNumId w:val="5"/>
  </w:num>
  <w:num w:numId="9" w16cid:durableId="611015198">
    <w:abstractNumId w:val="1"/>
  </w:num>
  <w:num w:numId="10" w16cid:durableId="1289358967">
    <w:abstractNumId w:val="7"/>
  </w:num>
  <w:num w:numId="11" w16cid:durableId="973097091">
    <w:abstractNumId w:val="2"/>
  </w:num>
  <w:num w:numId="12" w16cid:durableId="1577739618">
    <w:abstractNumId w:val="14"/>
  </w:num>
  <w:num w:numId="13" w16cid:durableId="1499881639">
    <w:abstractNumId w:val="11"/>
  </w:num>
  <w:num w:numId="14" w16cid:durableId="1531919257">
    <w:abstractNumId w:val="6"/>
  </w:num>
  <w:num w:numId="15" w16cid:durableId="327053517">
    <w:abstractNumId w:val="13"/>
  </w:num>
  <w:num w:numId="16" w16cid:durableId="1767732387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y Walkley">
    <w15:presenceInfo w15:providerId="AD" w15:userId="S::clerk@camparishcouncil.gov.uk::9dd4e2c2-bd9a-4fe0-9ffb-24a5d12048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FD"/>
    <w:rsid w:val="000007D5"/>
    <w:rsid w:val="00001389"/>
    <w:rsid w:val="000023CC"/>
    <w:rsid w:val="00002849"/>
    <w:rsid w:val="00002BEA"/>
    <w:rsid w:val="0000499D"/>
    <w:rsid w:val="00004E56"/>
    <w:rsid w:val="0000701B"/>
    <w:rsid w:val="00010B08"/>
    <w:rsid w:val="00010B17"/>
    <w:rsid w:val="00011600"/>
    <w:rsid w:val="0001198B"/>
    <w:rsid w:val="00011A20"/>
    <w:rsid w:val="000120C1"/>
    <w:rsid w:val="0001311E"/>
    <w:rsid w:val="000134ED"/>
    <w:rsid w:val="0001490D"/>
    <w:rsid w:val="00014AB2"/>
    <w:rsid w:val="000156E3"/>
    <w:rsid w:val="000164C3"/>
    <w:rsid w:val="00016819"/>
    <w:rsid w:val="0002053E"/>
    <w:rsid w:val="000216DE"/>
    <w:rsid w:val="00021ED9"/>
    <w:rsid w:val="00021F25"/>
    <w:rsid w:val="00022D61"/>
    <w:rsid w:val="0002302D"/>
    <w:rsid w:val="00023975"/>
    <w:rsid w:val="0002457A"/>
    <w:rsid w:val="000246B1"/>
    <w:rsid w:val="00024C4A"/>
    <w:rsid w:val="000259A1"/>
    <w:rsid w:val="00025A6F"/>
    <w:rsid w:val="0002686D"/>
    <w:rsid w:val="00026A7D"/>
    <w:rsid w:val="0002777C"/>
    <w:rsid w:val="00030212"/>
    <w:rsid w:val="0003095E"/>
    <w:rsid w:val="0003200A"/>
    <w:rsid w:val="00032ABE"/>
    <w:rsid w:val="00032CEC"/>
    <w:rsid w:val="00032E5E"/>
    <w:rsid w:val="0003356C"/>
    <w:rsid w:val="000364B0"/>
    <w:rsid w:val="000406AF"/>
    <w:rsid w:val="000415ED"/>
    <w:rsid w:val="000417C9"/>
    <w:rsid w:val="00042E1B"/>
    <w:rsid w:val="00042F73"/>
    <w:rsid w:val="00044DCE"/>
    <w:rsid w:val="000461DC"/>
    <w:rsid w:val="00046ABF"/>
    <w:rsid w:val="000474E6"/>
    <w:rsid w:val="000504C7"/>
    <w:rsid w:val="0005210B"/>
    <w:rsid w:val="00052471"/>
    <w:rsid w:val="0005355C"/>
    <w:rsid w:val="00053866"/>
    <w:rsid w:val="00053DCF"/>
    <w:rsid w:val="00055EDC"/>
    <w:rsid w:val="00055EE3"/>
    <w:rsid w:val="00055F4B"/>
    <w:rsid w:val="00061805"/>
    <w:rsid w:val="00061BDC"/>
    <w:rsid w:val="00062C71"/>
    <w:rsid w:val="00063426"/>
    <w:rsid w:val="000647C6"/>
    <w:rsid w:val="00065985"/>
    <w:rsid w:val="00066B3D"/>
    <w:rsid w:val="00066DCB"/>
    <w:rsid w:val="00067972"/>
    <w:rsid w:val="000701AB"/>
    <w:rsid w:val="0007021B"/>
    <w:rsid w:val="000704B6"/>
    <w:rsid w:val="000712A9"/>
    <w:rsid w:val="00073084"/>
    <w:rsid w:val="00073AC9"/>
    <w:rsid w:val="00073C2C"/>
    <w:rsid w:val="00075B2C"/>
    <w:rsid w:val="00076050"/>
    <w:rsid w:val="00077254"/>
    <w:rsid w:val="000807A4"/>
    <w:rsid w:val="00080ADE"/>
    <w:rsid w:val="000811E4"/>
    <w:rsid w:val="00081715"/>
    <w:rsid w:val="0008179F"/>
    <w:rsid w:val="00081963"/>
    <w:rsid w:val="00081EB7"/>
    <w:rsid w:val="000823E2"/>
    <w:rsid w:val="000824D1"/>
    <w:rsid w:val="000829CD"/>
    <w:rsid w:val="000851B8"/>
    <w:rsid w:val="00085436"/>
    <w:rsid w:val="000856B7"/>
    <w:rsid w:val="00090CB8"/>
    <w:rsid w:val="00091BA6"/>
    <w:rsid w:val="0009242A"/>
    <w:rsid w:val="00093150"/>
    <w:rsid w:val="00094922"/>
    <w:rsid w:val="00095B89"/>
    <w:rsid w:val="000962BD"/>
    <w:rsid w:val="00096512"/>
    <w:rsid w:val="0009697F"/>
    <w:rsid w:val="00097209"/>
    <w:rsid w:val="00097DE7"/>
    <w:rsid w:val="000A299C"/>
    <w:rsid w:val="000A2D3C"/>
    <w:rsid w:val="000A331E"/>
    <w:rsid w:val="000A3D8D"/>
    <w:rsid w:val="000A748E"/>
    <w:rsid w:val="000B0A97"/>
    <w:rsid w:val="000B11CE"/>
    <w:rsid w:val="000B182C"/>
    <w:rsid w:val="000B18B9"/>
    <w:rsid w:val="000B396F"/>
    <w:rsid w:val="000B3BE5"/>
    <w:rsid w:val="000B3E1B"/>
    <w:rsid w:val="000B54A4"/>
    <w:rsid w:val="000B6518"/>
    <w:rsid w:val="000B6622"/>
    <w:rsid w:val="000B79ED"/>
    <w:rsid w:val="000B7E88"/>
    <w:rsid w:val="000C1C0B"/>
    <w:rsid w:val="000C2211"/>
    <w:rsid w:val="000C2959"/>
    <w:rsid w:val="000C2C0F"/>
    <w:rsid w:val="000C3692"/>
    <w:rsid w:val="000C4B1D"/>
    <w:rsid w:val="000C501F"/>
    <w:rsid w:val="000C59C3"/>
    <w:rsid w:val="000C5C44"/>
    <w:rsid w:val="000C61AF"/>
    <w:rsid w:val="000C63F6"/>
    <w:rsid w:val="000C666E"/>
    <w:rsid w:val="000C6FB8"/>
    <w:rsid w:val="000D181D"/>
    <w:rsid w:val="000D242B"/>
    <w:rsid w:val="000D2665"/>
    <w:rsid w:val="000D2C5A"/>
    <w:rsid w:val="000D2D55"/>
    <w:rsid w:val="000D4AFB"/>
    <w:rsid w:val="000D4BBF"/>
    <w:rsid w:val="000D5B0B"/>
    <w:rsid w:val="000D71AE"/>
    <w:rsid w:val="000D78DE"/>
    <w:rsid w:val="000D7902"/>
    <w:rsid w:val="000D7E0C"/>
    <w:rsid w:val="000E0A47"/>
    <w:rsid w:val="000E1AAC"/>
    <w:rsid w:val="000E2638"/>
    <w:rsid w:val="000E2949"/>
    <w:rsid w:val="000E318A"/>
    <w:rsid w:val="000E47E1"/>
    <w:rsid w:val="000E6334"/>
    <w:rsid w:val="000E67F7"/>
    <w:rsid w:val="000E728C"/>
    <w:rsid w:val="000F00D4"/>
    <w:rsid w:val="000F01D9"/>
    <w:rsid w:val="000F0CB0"/>
    <w:rsid w:val="000F0D85"/>
    <w:rsid w:val="000F0EEB"/>
    <w:rsid w:val="000F1924"/>
    <w:rsid w:val="000F2038"/>
    <w:rsid w:val="000F27A4"/>
    <w:rsid w:val="000F29C8"/>
    <w:rsid w:val="000F2BDF"/>
    <w:rsid w:val="000F3677"/>
    <w:rsid w:val="000F4FE3"/>
    <w:rsid w:val="000F553F"/>
    <w:rsid w:val="00103353"/>
    <w:rsid w:val="00103BF6"/>
    <w:rsid w:val="00104614"/>
    <w:rsid w:val="00104E22"/>
    <w:rsid w:val="00104F65"/>
    <w:rsid w:val="001053AF"/>
    <w:rsid w:val="001067FA"/>
    <w:rsid w:val="0010754E"/>
    <w:rsid w:val="0011080D"/>
    <w:rsid w:val="001110DC"/>
    <w:rsid w:val="0011262B"/>
    <w:rsid w:val="00114B2D"/>
    <w:rsid w:val="00114C9A"/>
    <w:rsid w:val="001162C1"/>
    <w:rsid w:val="001169D1"/>
    <w:rsid w:val="00117689"/>
    <w:rsid w:val="00117D80"/>
    <w:rsid w:val="0012108C"/>
    <w:rsid w:val="001218CF"/>
    <w:rsid w:val="00123C5E"/>
    <w:rsid w:val="00124472"/>
    <w:rsid w:val="001248F2"/>
    <w:rsid w:val="00124D35"/>
    <w:rsid w:val="00124F56"/>
    <w:rsid w:val="00125094"/>
    <w:rsid w:val="00125316"/>
    <w:rsid w:val="00125650"/>
    <w:rsid w:val="00126424"/>
    <w:rsid w:val="001307DB"/>
    <w:rsid w:val="0013084C"/>
    <w:rsid w:val="001312FC"/>
    <w:rsid w:val="001319B6"/>
    <w:rsid w:val="00133AF5"/>
    <w:rsid w:val="001356C3"/>
    <w:rsid w:val="00135C49"/>
    <w:rsid w:val="00135FB1"/>
    <w:rsid w:val="00136F18"/>
    <w:rsid w:val="0013786D"/>
    <w:rsid w:val="00137C1A"/>
    <w:rsid w:val="001413FA"/>
    <w:rsid w:val="00142B36"/>
    <w:rsid w:val="00142D7E"/>
    <w:rsid w:val="00142F73"/>
    <w:rsid w:val="00145F4E"/>
    <w:rsid w:val="00146C83"/>
    <w:rsid w:val="001478C8"/>
    <w:rsid w:val="00147A51"/>
    <w:rsid w:val="00147D6F"/>
    <w:rsid w:val="00147D8A"/>
    <w:rsid w:val="00147E73"/>
    <w:rsid w:val="001502FE"/>
    <w:rsid w:val="00151BDD"/>
    <w:rsid w:val="0015285B"/>
    <w:rsid w:val="00152AB1"/>
    <w:rsid w:val="00153EDE"/>
    <w:rsid w:val="00154349"/>
    <w:rsid w:val="00154644"/>
    <w:rsid w:val="001549C3"/>
    <w:rsid w:val="001555D9"/>
    <w:rsid w:val="001556F0"/>
    <w:rsid w:val="00157D47"/>
    <w:rsid w:val="0016072A"/>
    <w:rsid w:val="001612AC"/>
    <w:rsid w:val="00161512"/>
    <w:rsid w:val="0016238E"/>
    <w:rsid w:val="00162D2A"/>
    <w:rsid w:val="00162D55"/>
    <w:rsid w:val="00163794"/>
    <w:rsid w:val="00164220"/>
    <w:rsid w:val="00165729"/>
    <w:rsid w:val="00165F71"/>
    <w:rsid w:val="00166188"/>
    <w:rsid w:val="001762A6"/>
    <w:rsid w:val="001767E0"/>
    <w:rsid w:val="001771BC"/>
    <w:rsid w:val="00181D02"/>
    <w:rsid w:val="00190BAB"/>
    <w:rsid w:val="0019201F"/>
    <w:rsid w:val="001921B4"/>
    <w:rsid w:val="00192370"/>
    <w:rsid w:val="00192CCB"/>
    <w:rsid w:val="001949C1"/>
    <w:rsid w:val="001A14F2"/>
    <w:rsid w:val="001A16C1"/>
    <w:rsid w:val="001A1FD8"/>
    <w:rsid w:val="001A2509"/>
    <w:rsid w:val="001A2CE4"/>
    <w:rsid w:val="001A30EF"/>
    <w:rsid w:val="001A3A0F"/>
    <w:rsid w:val="001A5064"/>
    <w:rsid w:val="001A6073"/>
    <w:rsid w:val="001A6219"/>
    <w:rsid w:val="001A6268"/>
    <w:rsid w:val="001A73F9"/>
    <w:rsid w:val="001A7928"/>
    <w:rsid w:val="001B0812"/>
    <w:rsid w:val="001B0A10"/>
    <w:rsid w:val="001B1334"/>
    <w:rsid w:val="001B1D8A"/>
    <w:rsid w:val="001B2955"/>
    <w:rsid w:val="001B318D"/>
    <w:rsid w:val="001B356C"/>
    <w:rsid w:val="001B44D5"/>
    <w:rsid w:val="001B45A9"/>
    <w:rsid w:val="001B46C9"/>
    <w:rsid w:val="001B491D"/>
    <w:rsid w:val="001B4D9B"/>
    <w:rsid w:val="001B57A5"/>
    <w:rsid w:val="001B5ADA"/>
    <w:rsid w:val="001B670A"/>
    <w:rsid w:val="001B6A68"/>
    <w:rsid w:val="001B7067"/>
    <w:rsid w:val="001C0287"/>
    <w:rsid w:val="001C28F2"/>
    <w:rsid w:val="001C29AD"/>
    <w:rsid w:val="001C2CFF"/>
    <w:rsid w:val="001C36A3"/>
    <w:rsid w:val="001C36CE"/>
    <w:rsid w:val="001C45BC"/>
    <w:rsid w:val="001C5225"/>
    <w:rsid w:val="001C591C"/>
    <w:rsid w:val="001C63B6"/>
    <w:rsid w:val="001C7296"/>
    <w:rsid w:val="001D036B"/>
    <w:rsid w:val="001D05EA"/>
    <w:rsid w:val="001D0D36"/>
    <w:rsid w:val="001D2223"/>
    <w:rsid w:val="001D350F"/>
    <w:rsid w:val="001D4056"/>
    <w:rsid w:val="001D5BD3"/>
    <w:rsid w:val="001E1779"/>
    <w:rsid w:val="001E1AE0"/>
    <w:rsid w:val="001E2341"/>
    <w:rsid w:val="001E2413"/>
    <w:rsid w:val="001E3F18"/>
    <w:rsid w:val="001E4033"/>
    <w:rsid w:val="001E4376"/>
    <w:rsid w:val="001E6386"/>
    <w:rsid w:val="001E7F5B"/>
    <w:rsid w:val="001F0607"/>
    <w:rsid w:val="001F184B"/>
    <w:rsid w:val="001F3009"/>
    <w:rsid w:val="001F37A9"/>
    <w:rsid w:val="001F3D70"/>
    <w:rsid w:val="001F5701"/>
    <w:rsid w:val="001F59AF"/>
    <w:rsid w:val="001F5FCA"/>
    <w:rsid w:val="001F62E9"/>
    <w:rsid w:val="001F65AB"/>
    <w:rsid w:val="001F6635"/>
    <w:rsid w:val="001F66CB"/>
    <w:rsid w:val="001F6EE2"/>
    <w:rsid w:val="00200953"/>
    <w:rsid w:val="0020133A"/>
    <w:rsid w:val="00202421"/>
    <w:rsid w:val="00202EC3"/>
    <w:rsid w:val="0020531C"/>
    <w:rsid w:val="00205395"/>
    <w:rsid w:val="002055BB"/>
    <w:rsid w:val="002057DC"/>
    <w:rsid w:val="002061A7"/>
    <w:rsid w:val="00210132"/>
    <w:rsid w:val="00210440"/>
    <w:rsid w:val="00211A8F"/>
    <w:rsid w:val="00212D35"/>
    <w:rsid w:val="00216731"/>
    <w:rsid w:val="00216949"/>
    <w:rsid w:val="002174EA"/>
    <w:rsid w:val="00217573"/>
    <w:rsid w:val="00217C19"/>
    <w:rsid w:val="00217CB3"/>
    <w:rsid w:val="002204C7"/>
    <w:rsid w:val="002204F2"/>
    <w:rsid w:val="0022087C"/>
    <w:rsid w:val="00220AE6"/>
    <w:rsid w:val="00221082"/>
    <w:rsid w:val="002217EB"/>
    <w:rsid w:val="00221F31"/>
    <w:rsid w:val="00222121"/>
    <w:rsid w:val="0022244F"/>
    <w:rsid w:val="002227C3"/>
    <w:rsid w:val="00222C3B"/>
    <w:rsid w:val="00222F56"/>
    <w:rsid w:val="00223374"/>
    <w:rsid w:val="00223724"/>
    <w:rsid w:val="00223CC8"/>
    <w:rsid w:val="00224D55"/>
    <w:rsid w:val="002254FF"/>
    <w:rsid w:val="00225E2E"/>
    <w:rsid w:val="00226151"/>
    <w:rsid w:val="00230083"/>
    <w:rsid w:val="0023172A"/>
    <w:rsid w:val="00233EA8"/>
    <w:rsid w:val="002341FA"/>
    <w:rsid w:val="00235303"/>
    <w:rsid w:val="0023628D"/>
    <w:rsid w:val="0023669D"/>
    <w:rsid w:val="00240912"/>
    <w:rsid w:val="0024137B"/>
    <w:rsid w:val="00242461"/>
    <w:rsid w:val="00244F7F"/>
    <w:rsid w:val="002451E7"/>
    <w:rsid w:val="0024655C"/>
    <w:rsid w:val="002478E6"/>
    <w:rsid w:val="00250159"/>
    <w:rsid w:val="00250683"/>
    <w:rsid w:val="00250928"/>
    <w:rsid w:val="00250E6A"/>
    <w:rsid w:val="002513BD"/>
    <w:rsid w:val="00251904"/>
    <w:rsid w:val="002520E0"/>
    <w:rsid w:val="00252226"/>
    <w:rsid w:val="00253074"/>
    <w:rsid w:val="00253173"/>
    <w:rsid w:val="002534E9"/>
    <w:rsid w:val="00253E3F"/>
    <w:rsid w:val="00255AC0"/>
    <w:rsid w:val="00255D0D"/>
    <w:rsid w:val="00255FD5"/>
    <w:rsid w:val="00257CCF"/>
    <w:rsid w:val="00260621"/>
    <w:rsid w:val="002608BC"/>
    <w:rsid w:val="0026189F"/>
    <w:rsid w:val="002618C7"/>
    <w:rsid w:val="00263482"/>
    <w:rsid w:val="00263A02"/>
    <w:rsid w:val="00263A47"/>
    <w:rsid w:val="00264776"/>
    <w:rsid w:val="00264F96"/>
    <w:rsid w:val="002657E8"/>
    <w:rsid w:val="00265EE0"/>
    <w:rsid w:val="00267A96"/>
    <w:rsid w:val="00267CAB"/>
    <w:rsid w:val="00270502"/>
    <w:rsid w:val="00270A74"/>
    <w:rsid w:val="00271016"/>
    <w:rsid w:val="002714BB"/>
    <w:rsid w:val="002718B1"/>
    <w:rsid w:val="0027269F"/>
    <w:rsid w:val="00273251"/>
    <w:rsid w:val="00274AD6"/>
    <w:rsid w:val="0027576A"/>
    <w:rsid w:val="00275B7F"/>
    <w:rsid w:val="0027600F"/>
    <w:rsid w:val="002769F8"/>
    <w:rsid w:val="00276B26"/>
    <w:rsid w:val="00280013"/>
    <w:rsid w:val="002806B5"/>
    <w:rsid w:val="00280E35"/>
    <w:rsid w:val="00280F5D"/>
    <w:rsid w:val="002815B0"/>
    <w:rsid w:val="00281AAF"/>
    <w:rsid w:val="00281EF1"/>
    <w:rsid w:val="0028410D"/>
    <w:rsid w:val="00285374"/>
    <w:rsid w:val="00286BD8"/>
    <w:rsid w:val="0028729C"/>
    <w:rsid w:val="00287BEE"/>
    <w:rsid w:val="0029020D"/>
    <w:rsid w:val="00290493"/>
    <w:rsid w:val="00291E77"/>
    <w:rsid w:val="00292A83"/>
    <w:rsid w:val="0029318B"/>
    <w:rsid w:val="00295238"/>
    <w:rsid w:val="0029750E"/>
    <w:rsid w:val="00297DB8"/>
    <w:rsid w:val="002A1D26"/>
    <w:rsid w:val="002A2D1E"/>
    <w:rsid w:val="002A3064"/>
    <w:rsid w:val="002A434C"/>
    <w:rsid w:val="002A525E"/>
    <w:rsid w:val="002A6718"/>
    <w:rsid w:val="002A7205"/>
    <w:rsid w:val="002B0B3A"/>
    <w:rsid w:val="002B1F56"/>
    <w:rsid w:val="002B4143"/>
    <w:rsid w:val="002B49B9"/>
    <w:rsid w:val="002B62D7"/>
    <w:rsid w:val="002B648D"/>
    <w:rsid w:val="002B65C5"/>
    <w:rsid w:val="002B7E9C"/>
    <w:rsid w:val="002C04C2"/>
    <w:rsid w:val="002C1956"/>
    <w:rsid w:val="002C5EE4"/>
    <w:rsid w:val="002C6034"/>
    <w:rsid w:val="002C605B"/>
    <w:rsid w:val="002C6130"/>
    <w:rsid w:val="002C657F"/>
    <w:rsid w:val="002C6BD5"/>
    <w:rsid w:val="002C7274"/>
    <w:rsid w:val="002C7371"/>
    <w:rsid w:val="002C779E"/>
    <w:rsid w:val="002D02FE"/>
    <w:rsid w:val="002D08BE"/>
    <w:rsid w:val="002D08EA"/>
    <w:rsid w:val="002D119C"/>
    <w:rsid w:val="002D1349"/>
    <w:rsid w:val="002D1973"/>
    <w:rsid w:val="002D19B5"/>
    <w:rsid w:val="002D237F"/>
    <w:rsid w:val="002D29F5"/>
    <w:rsid w:val="002D3A02"/>
    <w:rsid w:val="002D44D6"/>
    <w:rsid w:val="002D56C0"/>
    <w:rsid w:val="002D656C"/>
    <w:rsid w:val="002D7535"/>
    <w:rsid w:val="002E1319"/>
    <w:rsid w:val="002E1454"/>
    <w:rsid w:val="002E14FD"/>
    <w:rsid w:val="002E1B14"/>
    <w:rsid w:val="002E225C"/>
    <w:rsid w:val="002E3919"/>
    <w:rsid w:val="002E4169"/>
    <w:rsid w:val="002E5102"/>
    <w:rsid w:val="002E6EFF"/>
    <w:rsid w:val="002E7902"/>
    <w:rsid w:val="002F0073"/>
    <w:rsid w:val="002F013E"/>
    <w:rsid w:val="002F0194"/>
    <w:rsid w:val="002F0D32"/>
    <w:rsid w:val="002F1D30"/>
    <w:rsid w:val="002F404C"/>
    <w:rsid w:val="002F4061"/>
    <w:rsid w:val="002F59D4"/>
    <w:rsid w:val="002F62FC"/>
    <w:rsid w:val="002F733D"/>
    <w:rsid w:val="002F7D6E"/>
    <w:rsid w:val="0030168C"/>
    <w:rsid w:val="00301930"/>
    <w:rsid w:val="00303342"/>
    <w:rsid w:val="003038C2"/>
    <w:rsid w:val="00304101"/>
    <w:rsid w:val="003041EC"/>
    <w:rsid w:val="0030505D"/>
    <w:rsid w:val="00305648"/>
    <w:rsid w:val="0030607B"/>
    <w:rsid w:val="00306661"/>
    <w:rsid w:val="003077D0"/>
    <w:rsid w:val="00307E3F"/>
    <w:rsid w:val="00307F2B"/>
    <w:rsid w:val="003133D0"/>
    <w:rsid w:val="00314D47"/>
    <w:rsid w:val="003163C2"/>
    <w:rsid w:val="003206C3"/>
    <w:rsid w:val="00321DA4"/>
    <w:rsid w:val="00321E72"/>
    <w:rsid w:val="00323CB8"/>
    <w:rsid w:val="003247DA"/>
    <w:rsid w:val="00325422"/>
    <w:rsid w:val="00325431"/>
    <w:rsid w:val="00325882"/>
    <w:rsid w:val="00325B5D"/>
    <w:rsid w:val="00326316"/>
    <w:rsid w:val="00330269"/>
    <w:rsid w:val="00330570"/>
    <w:rsid w:val="003305FB"/>
    <w:rsid w:val="003310DC"/>
    <w:rsid w:val="003310F7"/>
    <w:rsid w:val="0033219E"/>
    <w:rsid w:val="003321EE"/>
    <w:rsid w:val="00332AFC"/>
    <w:rsid w:val="00335787"/>
    <w:rsid w:val="00336100"/>
    <w:rsid w:val="00337618"/>
    <w:rsid w:val="003411CF"/>
    <w:rsid w:val="00341F53"/>
    <w:rsid w:val="00342F74"/>
    <w:rsid w:val="00343D4E"/>
    <w:rsid w:val="003440A6"/>
    <w:rsid w:val="00344CB1"/>
    <w:rsid w:val="00345801"/>
    <w:rsid w:val="0034631B"/>
    <w:rsid w:val="00346704"/>
    <w:rsid w:val="00350914"/>
    <w:rsid w:val="003511F4"/>
    <w:rsid w:val="00351774"/>
    <w:rsid w:val="00351E1E"/>
    <w:rsid w:val="0035438C"/>
    <w:rsid w:val="003544CA"/>
    <w:rsid w:val="00354F83"/>
    <w:rsid w:val="00356BE2"/>
    <w:rsid w:val="00357C62"/>
    <w:rsid w:val="00357DC2"/>
    <w:rsid w:val="0036082F"/>
    <w:rsid w:val="00360C77"/>
    <w:rsid w:val="003614AF"/>
    <w:rsid w:val="00361D7A"/>
    <w:rsid w:val="00361F54"/>
    <w:rsid w:val="00362092"/>
    <w:rsid w:val="00363086"/>
    <w:rsid w:val="003649AE"/>
    <w:rsid w:val="0036604C"/>
    <w:rsid w:val="0036636A"/>
    <w:rsid w:val="00366928"/>
    <w:rsid w:val="00371775"/>
    <w:rsid w:val="00371B98"/>
    <w:rsid w:val="00372ADD"/>
    <w:rsid w:val="00374FEE"/>
    <w:rsid w:val="00375855"/>
    <w:rsid w:val="00375D5D"/>
    <w:rsid w:val="00376F16"/>
    <w:rsid w:val="003772D8"/>
    <w:rsid w:val="00380F64"/>
    <w:rsid w:val="00381986"/>
    <w:rsid w:val="0038401A"/>
    <w:rsid w:val="00385E53"/>
    <w:rsid w:val="003876C4"/>
    <w:rsid w:val="00390384"/>
    <w:rsid w:val="00392079"/>
    <w:rsid w:val="003923CD"/>
    <w:rsid w:val="003925AD"/>
    <w:rsid w:val="003935A4"/>
    <w:rsid w:val="00393A33"/>
    <w:rsid w:val="0039455E"/>
    <w:rsid w:val="0039573E"/>
    <w:rsid w:val="00396103"/>
    <w:rsid w:val="00397413"/>
    <w:rsid w:val="0039753B"/>
    <w:rsid w:val="003A0AEC"/>
    <w:rsid w:val="003A146F"/>
    <w:rsid w:val="003A16C5"/>
    <w:rsid w:val="003A1A0A"/>
    <w:rsid w:val="003A31C4"/>
    <w:rsid w:val="003A341C"/>
    <w:rsid w:val="003A4703"/>
    <w:rsid w:val="003A784F"/>
    <w:rsid w:val="003B026B"/>
    <w:rsid w:val="003B057B"/>
    <w:rsid w:val="003B1B04"/>
    <w:rsid w:val="003B32CF"/>
    <w:rsid w:val="003B4414"/>
    <w:rsid w:val="003B57D9"/>
    <w:rsid w:val="003B6113"/>
    <w:rsid w:val="003B7700"/>
    <w:rsid w:val="003B777C"/>
    <w:rsid w:val="003B7A33"/>
    <w:rsid w:val="003C0071"/>
    <w:rsid w:val="003C04E9"/>
    <w:rsid w:val="003C22E3"/>
    <w:rsid w:val="003C34AE"/>
    <w:rsid w:val="003C35A9"/>
    <w:rsid w:val="003C39EA"/>
    <w:rsid w:val="003C4CC9"/>
    <w:rsid w:val="003C6BFF"/>
    <w:rsid w:val="003C73E7"/>
    <w:rsid w:val="003D0584"/>
    <w:rsid w:val="003D1842"/>
    <w:rsid w:val="003D2380"/>
    <w:rsid w:val="003D3315"/>
    <w:rsid w:val="003D34FC"/>
    <w:rsid w:val="003D3CA0"/>
    <w:rsid w:val="003D413A"/>
    <w:rsid w:val="003D5057"/>
    <w:rsid w:val="003D6E59"/>
    <w:rsid w:val="003D6EA9"/>
    <w:rsid w:val="003D7E23"/>
    <w:rsid w:val="003E043A"/>
    <w:rsid w:val="003E0737"/>
    <w:rsid w:val="003E0BDE"/>
    <w:rsid w:val="003E28D0"/>
    <w:rsid w:val="003E32B2"/>
    <w:rsid w:val="003E3346"/>
    <w:rsid w:val="003E3387"/>
    <w:rsid w:val="003E3DF3"/>
    <w:rsid w:val="003E724F"/>
    <w:rsid w:val="003E77A4"/>
    <w:rsid w:val="003F0690"/>
    <w:rsid w:val="003F14E2"/>
    <w:rsid w:val="003F1C80"/>
    <w:rsid w:val="003F25F5"/>
    <w:rsid w:val="003F2933"/>
    <w:rsid w:val="003F326A"/>
    <w:rsid w:val="003F45B3"/>
    <w:rsid w:val="003F4C8F"/>
    <w:rsid w:val="003F565D"/>
    <w:rsid w:val="003F6E44"/>
    <w:rsid w:val="003F724D"/>
    <w:rsid w:val="004006DF"/>
    <w:rsid w:val="00400818"/>
    <w:rsid w:val="004009E4"/>
    <w:rsid w:val="00400B7F"/>
    <w:rsid w:val="00400FA5"/>
    <w:rsid w:val="00401149"/>
    <w:rsid w:val="00402A60"/>
    <w:rsid w:val="00406E94"/>
    <w:rsid w:val="00410927"/>
    <w:rsid w:val="004109F5"/>
    <w:rsid w:val="00410C4A"/>
    <w:rsid w:val="004112F0"/>
    <w:rsid w:val="00412950"/>
    <w:rsid w:val="004144A4"/>
    <w:rsid w:val="0041563A"/>
    <w:rsid w:val="0041652C"/>
    <w:rsid w:val="00417F2E"/>
    <w:rsid w:val="00420DF4"/>
    <w:rsid w:val="00421617"/>
    <w:rsid w:val="00422487"/>
    <w:rsid w:val="004225BC"/>
    <w:rsid w:val="00422D19"/>
    <w:rsid w:val="00426BF4"/>
    <w:rsid w:val="00426D15"/>
    <w:rsid w:val="004272F1"/>
    <w:rsid w:val="00427F2D"/>
    <w:rsid w:val="00431B84"/>
    <w:rsid w:val="00431EB5"/>
    <w:rsid w:val="00432032"/>
    <w:rsid w:val="00432558"/>
    <w:rsid w:val="004328AB"/>
    <w:rsid w:val="00432C9A"/>
    <w:rsid w:val="00435B94"/>
    <w:rsid w:val="00437412"/>
    <w:rsid w:val="00437F6A"/>
    <w:rsid w:val="00440711"/>
    <w:rsid w:val="00440F1B"/>
    <w:rsid w:val="00440F7A"/>
    <w:rsid w:val="00441392"/>
    <w:rsid w:val="00441CF9"/>
    <w:rsid w:val="0044337A"/>
    <w:rsid w:val="0044364B"/>
    <w:rsid w:val="00443D3F"/>
    <w:rsid w:val="004453FF"/>
    <w:rsid w:val="004474CF"/>
    <w:rsid w:val="00447B4E"/>
    <w:rsid w:val="00450F99"/>
    <w:rsid w:val="004510F1"/>
    <w:rsid w:val="00453BED"/>
    <w:rsid w:val="0045478E"/>
    <w:rsid w:val="00454AB5"/>
    <w:rsid w:val="00455033"/>
    <w:rsid w:val="00455D16"/>
    <w:rsid w:val="00456310"/>
    <w:rsid w:val="00457611"/>
    <w:rsid w:val="00460CE3"/>
    <w:rsid w:val="00462AAD"/>
    <w:rsid w:val="00463E8A"/>
    <w:rsid w:val="00464108"/>
    <w:rsid w:val="00466BBB"/>
    <w:rsid w:val="00467057"/>
    <w:rsid w:val="004672B4"/>
    <w:rsid w:val="004672FB"/>
    <w:rsid w:val="00467B60"/>
    <w:rsid w:val="00470C44"/>
    <w:rsid w:val="00471432"/>
    <w:rsid w:val="00473DF1"/>
    <w:rsid w:val="004740C2"/>
    <w:rsid w:val="00474A0F"/>
    <w:rsid w:val="00474DD7"/>
    <w:rsid w:val="00474ED5"/>
    <w:rsid w:val="00475381"/>
    <w:rsid w:val="0047742D"/>
    <w:rsid w:val="00477E09"/>
    <w:rsid w:val="00480154"/>
    <w:rsid w:val="00481B1B"/>
    <w:rsid w:val="00482594"/>
    <w:rsid w:val="00483232"/>
    <w:rsid w:val="00483BFA"/>
    <w:rsid w:val="00483D07"/>
    <w:rsid w:val="00484066"/>
    <w:rsid w:val="00485063"/>
    <w:rsid w:val="00485FB5"/>
    <w:rsid w:val="00486777"/>
    <w:rsid w:val="00487037"/>
    <w:rsid w:val="0048794E"/>
    <w:rsid w:val="00487B1B"/>
    <w:rsid w:val="004903A5"/>
    <w:rsid w:val="0049087C"/>
    <w:rsid w:val="004908AB"/>
    <w:rsid w:val="00491F7F"/>
    <w:rsid w:val="004949FA"/>
    <w:rsid w:val="00494C58"/>
    <w:rsid w:val="004952A2"/>
    <w:rsid w:val="004953F8"/>
    <w:rsid w:val="004959F4"/>
    <w:rsid w:val="00495F6C"/>
    <w:rsid w:val="00496531"/>
    <w:rsid w:val="00496E87"/>
    <w:rsid w:val="004971A9"/>
    <w:rsid w:val="00497436"/>
    <w:rsid w:val="004A0511"/>
    <w:rsid w:val="004A2B27"/>
    <w:rsid w:val="004A2C24"/>
    <w:rsid w:val="004A3A5F"/>
    <w:rsid w:val="004A3D46"/>
    <w:rsid w:val="004A3DA9"/>
    <w:rsid w:val="004A4AE5"/>
    <w:rsid w:val="004A5099"/>
    <w:rsid w:val="004A521C"/>
    <w:rsid w:val="004A6FE0"/>
    <w:rsid w:val="004A7A42"/>
    <w:rsid w:val="004B09C6"/>
    <w:rsid w:val="004B22B3"/>
    <w:rsid w:val="004B2B9B"/>
    <w:rsid w:val="004B3991"/>
    <w:rsid w:val="004B4AC4"/>
    <w:rsid w:val="004B4D4B"/>
    <w:rsid w:val="004B4E41"/>
    <w:rsid w:val="004B4F98"/>
    <w:rsid w:val="004B60EB"/>
    <w:rsid w:val="004B6FFC"/>
    <w:rsid w:val="004C1132"/>
    <w:rsid w:val="004C1F7F"/>
    <w:rsid w:val="004C212E"/>
    <w:rsid w:val="004C28FE"/>
    <w:rsid w:val="004C3825"/>
    <w:rsid w:val="004C3A16"/>
    <w:rsid w:val="004C4170"/>
    <w:rsid w:val="004C4A1E"/>
    <w:rsid w:val="004C5186"/>
    <w:rsid w:val="004C51F2"/>
    <w:rsid w:val="004C5263"/>
    <w:rsid w:val="004C52A1"/>
    <w:rsid w:val="004C72F9"/>
    <w:rsid w:val="004C78DC"/>
    <w:rsid w:val="004D062D"/>
    <w:rsid w:val="004D0853"/>
    <w:rsid w:val="004D1744"/>
    <w:rsid w:val="004D19B2"/>
    <w:rsid w:val="004D26BD"/>
    <w:rsid w:val="004D5D7F"/>
    <w:rsid w:val="004D69FF"/>
    <w:rsid w:val="004D6E91"/>
    <w:rsid w:val="004D6ECC"/>
    <w:rsid w:val="004E0FCB"/>
    <w:rsid w:val="004E134C"/>
    <w:rsid w:val="004E17D4"/>
    <w:rsid w:val="004E25F2"/>
    <w:rsid w:val="004E34AE"/>
    <w:rsid w:val="004E3CF6"/>
    <w:rsid w:val="004E3DF3"/>
    <w:rsid w:val="004E4563"/>
    <w:rsid w:val="004E65A5"/>
    <w:rsid w:val="004E67F0"/>
    <w:rsid w:val="004E6A8F"/>
    <w:rsid w:val="004E6CB2"/>
    <w:rsid w:val="004E7477"/>
    <w:rsid w:val="004F0749"/>
    <w:rsid w:val="004F16CE"/>
    <w:rsid w:val="004F1E32"/>
    <w:rsid w:val="004F1ED0"/>
    <w:rsid w:val="004F2E6E"/>
    <w:rsid w:val="004F32FC"/>
    <w:rsid w:val="004F3C95"/>
    <w:rsid w:val="004F3FAB"/>
    <w:rsid w:val="004F4963"/>
    <w:rsid w:val="004F54D4"/>
    <w:rsid w:val="004F5709"/>
    <w:rsid w:val="004F5849"/>
    <w:rsid w:val="004F5E5C"/>
    <w:rsid w:val="004F70E9"/>
    <w:rsid w:val="004F72C5"/>
    <w:rsid w:val="004F7652"/>
    <w:rsid w:val="004F77BF"/>
    <w:rsid w:val="004F7874"/>
    <w:rsid w:val="004F7BBC"/>
    <w:rsid w:val="00502273"/>
    <w:rsid w:val="005026A9"/>
    <w:rsid w:val="005037F3"/>
    <w:rsid w:val="00503826"/>
    <w:rsid w:val="005043CC"/>
    <w:rsid w:val="005045DB"/>
    <w:rsid w:val="005055DB"/>
    <w:rsid w:val="0050621E"/>
    <w:rsid w:val="0050645E"/>
    <w:rsid w:val="00506F25"/>
    <w:rsid w:val="00506F95"/>
    <w:rsid w:val="00507035"/>
    <w:rsid w:val="0050703E"/>
    <w:rsid w:val="00507215"/>
    <w:rsid w:val="005074EF"/>
    <w:rsid w:val="00507B78"/>
    <w:rsid w:val="00507FE7"/>
    <w:rsid w:val="0051108F"/>
    <w:rsid w:val="00511565"/>
    <w:rsid w:val="00513EA1"/>
    <w:rsid w:val="00513EFD"/>
    <w:rsid w:val="00513FF0"/>
    <w:rsid w:val="00514F84"/>
    <w:rsid w:val="0051565D"/>
    <w:rsid w:val="005157F1"/>
    <w:rsid w:val="00516E6B"/>
    <w:rsid w:val="005171EB"/>
    <w:rsid w:val="00517DDD"/>
    <w:rsid w:val="00517E0F"/>
    <w:rsid w:val="0052190F"/>
    <w:rsid w:val="00522052"/>
    <w:rsid w:val="005225EC"/>
    <w:rsid w:val="00522E5C"/>
    <w:rsid w:val="005231D8"/>
    <w:rsid w:val="00523283"/>
    <w:rsid w:val="00523368"/>
    <w:rsid w:val="00523986"/>
    <w:rsid w:val="00524E02"/>
    <w:rsid w:val="005252A7"/>
    <w:rsid w:val="00525385"/>
    <w:rsid w:val="00525EA7"/>
    <w:rsid w:val="005260D5"/>
    <w:rsid w:val="0052617C"/>
    <w:rsid w:val="00526E17"/>
    <w:rsid w:val="00527249"/>
    <w:rsid w:val="0053163D"/>
    <w:rsid w:val="00531B6B"/>
    <w:rsid w:val="005322D9"/>
    <w:rsid w:val="0053265E"/>
    <w:rsid w:val="00533043"/>
    <w:rsid w:val="005339FA"/>
    <w:rsid w:val="00533B28"/>
    <w:rsid w:val="005343A3"/>
    <w:rsid w:val="00534D97"/>
    <w:rsid w:val="00535794"/>
    <w:rsid w:val="00535897"/>
    <w:rsid w:val="00536D05"/>
    <w:rsid w:val="005378C5"/>
    <w:rsid w:val="00540BD8"/>
    <w:rsid w:val="00540F77"/>
    <w:rsid w:val="005411B4"/>
    <w:rsid w:val="00541931"/>
    <w:rsid w:val="00541E15"/>
    <w:rsid w:val="00542619"/>
    <w:rsid w:val="00542D25"/>
    <w:rsid w:val="005430D8"/>
    <w:rsid w:val="005435F5"/>
    <w:rsid w:val="005446D8"/>
    <w:rsid w:val="005457D5"/>
    <w:rsid w:val="00545F24"/>
    <w:rsid w:val="00546191"/>
    <w:rsid w:val="0054669D"/>
    <w:rsid w:val="00546CF4"/>
    <w:rsid w:val="00547C81"/>
    <w:rsid w:val="005509E9"/>
    <w:rsid w:val="00551B8C"/>
    <w:rsid w:val="00551E6F"/>
    <w:rsid w:val="0055262B"/>
    <w:rsid w:val="00552651"/>
    <w:rsid w:val="005538C1"/>
    <w:rsid w:val="00553FF4"/>
    <w:rsid w:val="00554329"/>
    <w:rsid w:val="00555D1C"/>
    <w:rsid w:val="0055622A"/>
    <w:rsid w:val="00560AD2"/>
    <w:rsid w:val="00561095"/>
    <w:rsid w:val="005611AD"/>
    <w:rsid w:val="00561895"/>
    <w:rsid w:val="005619FE"/>
    <w:rsid w:val="0056200B"/>
    <w:rsid w:val="0056255E"/>
    <w:rsid w:val="005629E1"/>
    <w:rsid w:val="00563E7B"/>
    <w:rsid w:val="00567187"/>
    <w:rsid w:val="00567D3B"/>
    <w:rsid w:val="005712C9"/>
    <w:rsid w:val="00572551"/>
    <w:rsid w:val="005729A4"/>
    <w:rsid w:val="00572A85"/>
    <w:rsid w:val="0057370D"/>
    <w:rsid w:val="00573E69"/>
    <w:rsid w:val="0057511A"/>
    <w:rsid w:val="0057532D"/>
    <w:rsid w:val="00575A6C"/>
    <w:rsid w:val="00575CE2"/>
    <w:rsid w:val="00575E6A"/>
    <w:rsid w:val="00576692"/>
    <w:rsid w:val="00576A10"/>
    <w:rsid w:val="00576A2A"/>
    <w:rsid w:val="005770C0"/>
    <w:rsid w:val="00577B7B"/>
    <w:rsid w:val="00581AB9"/>
    <w:rsid w:val="00581ABB"/>
    <w:rsid w:val="0058267D"/>
    <w:rsid w:val="0058451F"/>
    <w:rsid w:val="0058662B"/>
    <w:rsid w:val="00586876"/>
    <w:rsid w:val="00586974"/>
    <w:rsid w:val="00586997"/>
    <w:rsid w:val="00586D46"/>
    <w:rsid w:val="00587E59"/>
    <w:rsid w:val="0059075D"/>
    <w:rsid w:val="00591C8E"/>
    <w:rsid w:val="005929B7"/>
    <w:rsid w:val="0059319E"/>
    <w:rsid w:val="00594713"/>
    <w:rsid w:val="005957F0"/>
    <w:rsid w:val="00596631"/>
    <w:rsid w:val="005A0A81"/>
    <w:rsid w:val="005A4D0D"/>
    <w:rsid w:val="005A5A1E"/>
    <w:rsid w:val="005A60B9"/>
    <w:rsid w:val="005A71CA"/>
    <w:rsid w:val="005A7ED2"/>
    <w:rsid w:val="005B14DC"/>
    <w:rsid w:val="005B216B"/>
    <w:rsid w:val="005B40B3"/>
    <w:rsid w:val="005B422B"/>
    <w:rsid w:val="005B5292"/>
    <w:rsid w:val="005B52E9"/>
    <w:rsid w:val="005B5599"/>
    <w:rsid w:val="005B650F"/>
    <w:rsid w:val="005B6898"/>
    <w:rsid w:val="005B7DAA"/>
    <w:rsid w:val="005C01A6"/>
    <w:rsid w:val="005C0F6D"/>
    <w:rsid w:val="005C1577"/>
    <w:rsid w:val="005C1C1D"/>
    <w:rsid w:val="005C1C93"/>
    <w:rsid w:val="005C1FC8"/>
    <w:rsid w:val="005C21EE"/>
    <w:rsid w:val="005C2418"/>
    <w:rsid w:val="005C25FB"/>
    <w:rsid w:val="005C27A0"/>
    <w:rsid w:val="005C29F2"/>
    <w:rsid w:val="005C32C4"/>
    <w:rsid w:val="005C3B64"/>
    <w:rsid w:val="005C4B79"/>
    <w:rsid w:val="005C5F64"/>
    <w:rsid w:val="005C74FA"/>
    <w:rsid w:val="005C7C0D"/>
    <w:rsid w:val="005D0023"/>
    <w:rsid w:val="005D0337"/>
    <w:rsid w:val="005D0650"/>
    <w:rsid w:val="005D0702"/>
    <w:rsid w:val="005D13E6"/>
    <w:rsid w:val="005D237C"/>
    <w:rsid w:val="005D6B64"/>
    <w:rsid w:val="005D6DEB"/>
    <w:rsid w:val="005D7A6D"/>
    <w:rsid w:val="005E15BA"/>
    <w:rsid w:val="005E1B91"/>
    <w:rsid w:val="005E1C03"/>
    <w:rsid w:val="005E64D6"/>
    <w:rsid w:val="005E6931"/>
    <w:rsid w:val="005E7AFD"/>
    <w:rsid w:val="005E7B0B"/>
    <w:rsid w:val="005F039F"/>
    <w:rsid w:val="005F05D6"/>
    <w:rsid w:val="005F35B7"/>
    <w:rsid w:val="005F42ED"/>
    <w:rsid w:val="005F4740"/>
    <w:rsid w:val="005F7F14"/>
    <w:rsid w:val="00600FB4"/>
    <w:rsid w:val="00601C3A"/>
    <w:rsid w:val="006025E4"/>
    <w:rsid w:val="00602A42"/>
    <w:rsid w:val="00602C8B"/>
    <w:rsid w:val="00602DF3"/>
    <w:rsid w:val="006030B3"/>
    <w:rsid w:val="00603573"/>
    <w:rsid w:val="0060364C"/>
    <w:rsid w:val="00603848"/>
    <w:rsid w:val="006044E1"/>
    <w:rsid w:val="0060547C"/>
    <w:rsid w:val="0060557E"/>
    <w:rsid w:val="00606665"/>
    <w:rsid w:val="00607122"/>
    <w:rsid w:val="00607C19"/>
    <w:rsid w:val="0061087B"/>
    <w:rsid w:val="00611D92"/>
    <w:rsid w:val="00612854"/>
    <w:rsid w:val="0061293A"/>
    <w:rsid w:val="0061335C"/>
    <w:rsid w:val="0061538F"/>
    <w:rsid w:val="006157C1"/>
    <w:rsid w:val="00616A5B"/>
    <w:rsid w:val="0061707D"/>
    <w:rsid w:val="0061732D"/>
    <w:rsid w:val="006203E9"/>
    <w:rsid w:val="00624627"/>
    <w:rsid w:val="006256F1"/>
    <w:rsid w:val="00625775"/>
    <w:rsid w:val="006259B8"/>
    <w:rsid w:val="0062709A"/>
    <w:rsid w:val="00627857"/>
    <w:rsid w:val="0063001A"/>
    <w:rsid w:val="00630865"/>
    <w:rsid w:val="00630EA7"/>
    <w:rsid w:val="00631A2E"/>
    <w:rsid w:val="006322D2"/>
    <w:rsid w:val="00632829"/>
    <w:rsid w:val="0063418C"/>
    <w:rsid w:val="006347F8"/>
    <w:rsid w:val="0063483A"/>
    <w:rsid w:val="00635352"/>
    <w:rsid w:val="00635627"/>
    <w:rsid w:val="006379DB"/>
    <w:rsid w:val="00640AE3"/>
    <w:rsid w:val="00640C7A"/>
    <w:rsid w:val="006411F7"/>
    <w:rsid w:val="0064142F"/>
    <w:rsid w:val="00641955"/>
    <w:rsid w:val="00641FB7"/>
    <w:rsid w:val="006426A3"/>
    <w:rsid w:val="00645476"/>
    <w:rsid w:val="00646064"/>
    <w:rsid w:val="00646857"/>
    <w:rsid w:val="00646E77"/>
    <w:rsid w:val="0064794F"/>
    <w:rsid w:val="00647BFB"/>
    <w:rsid w:val="00650736"/>
    <w:rsid w:val="00650FAD"/>
    <w:rsid w:val="00651368"/>
    <w:rsid w:val="006515B0"/>
    <w:rsid w:val="00651E66"/>
    <w:rsid w:val="00654030"/>
    <w:rsid w:val="006563FD"/>
    <w:rsid w:val="00656E09"/>
    <w:rsid w:val="006614C1"/>
    <w:rsid w:val="00662097"/>
    <w:rsid w:val="00662899"/>
    <w:rsid w:val="006633F4"/>
    <w:rsid w:val="006647A1"/>
    <w:rsid w:val="006656A4"/>
    <w:rsid w:val="0066588C"/>
    <w:rsid w:val="0066732B"/>
    <w:rsid w:val="0067056C"/>
    <w:rsid w:val="00672311"/>
    <w:rsid w:val="0067382D"/>
    <w:rsid w:val="00673BF2"/>
    <w:rsid w:val="0067551E"/>
    <w:rsid w:val="006758FA"/>
    <w:rsid w:val="0067647D"/>
    <w:rsid w:val="00676C88"/>
    <w:rsid w:val="00677D01"/>
    <w:rsid w:val="0068066F"/>
    <w:rsid w:val="00680A55"/>
    <w:rsid w:val="00680EEE"/>
    <w:rsid w:val="00681607"/>
    <w:rsid w:val="006816FB"/>
    <w:rsid w:val="00682550"/>
    <w:rsid w:val="006834C5"/>
    <w:rsid w:val="00684556"/>
    <w:rsid w:val="00684AF4"/>
    <w:rsid w:val="006875F7"/>
    <w:rsid w:val="00687F13"/>
    <w:rsid w:val="00690BBF"/>
    <w:rsid w:val="00690D94"/>
    <w:rsid w:val="00691484"/>
    <w:rsid w:val="00691FB8"/>
    <w:rsid w:val="00693F4D"/>
    <w:rsid w:val="00693F6C"/>
    <w:rsid w:val="006946E0"/>
    <w:rsid w:val="00694D20"/>
    <w:rsid w:val="0069611F"/>
    <w:rsid w:val="006A07FE"/>
    <w:rsid w:val="006A1975"/>
    <w:rsid w:val="006A1DF8"/>
    <w:rsid w:val="006A2A13"/>
    <w:rsid w:val="006A2DF8"/>
    <w:rsid w:val="006A36E2"/>
    <w:rsid w:val="006A5E77"/>
    <w:rsid w:val="006A5F79"/>
    <w:rsid w:val="006A6948"/>
    <w:rsid w:val="006B05FD"/>
    <w:rsid w:val="006B0B8F"/>
    <w:rsid w:val="006B0F1C"/>
    <w:rsid w:val="006B1074"/>
    <w:rsid w:val="006B1BD8"/>
    <w:rsid w:val="006B4003"/>
    <w:rsid w:val="006B5C62"/>
    <w:rsid w:val="006C05C4"/>
    <w:rsid w:val="006C0F64"/>
    <w:rsid w:val="006C6BC0"/>
    <w:rsid w:val="006D0946"/>
    <w:rsid w:val="006D0AA1"/>
    <w:rsid w:val="006D103B"/>
    <w:rsid w:val="006D1065"/>
    <w:rsid w:val="006D1952"/>
    <w:rsid w:val="006D3380"/>
    <w:rsid w:val="006D407F"/>
    <w:rsid w:val="006D410D"/>
    <w:rsid w:val="006D620F"/>
    <w:rsid w:val="006D6CB8"/>
    <w:rsid w:val="006D7792"/>
    <w:rsid w:val="006E061B"/>
    <w:rsid w:val="006E0759"/>
    <w:rsid w:val="006E0B1D"/>
    <w:rsid w:val="006E197A"/>
    <w:rsid w:val="006E1B15"/>
    <w:rsid w:val="006E25B2"/>
    <w:rsid w:val="006E26BD"/>
    <w:rsid w:val="006E2AA1"/>
    <w:rsid w:val="006E3E84"/>
    <w:rsid w:val="006E4290"/>
    <w:rsid w:val="006E49EA"/>
    <w:rsid w:val="006E4E57"/>
    <w:rsid w:val="006E5129"/>
    <w:rsid w:val="006E52C1"/>
    <w:rsid w:val="006E5A65"/>
    <w:rsid w:val="006E6A5B"/>
    <w:rsid w:val="006F0E50"/>
    <w:rsid w:val="006F11F3"/>
    <w:rsid w:val="006F17C5"/>
    <w:rsid w:val="006F2ACD"/>
    <w:rsid w:val="006F3B4B"/>
    <w:rsid w:val="006F62B1"/>
    <w:rsid w:val="006F6810"/>
    <w:rsid w:val="006F6A21"/>
    <w:rsid w:val="006F7C24"/>
    <w:rsid w:val="00701670"/>
    <w:rsid w:val="007017CA"/>
    <w:rsid w:val="00701CEC"/>
    <w:rsid w:val="00702D88"/>
    <w:rsid w:val="00703233"/>
    <w:rsid w:val="007034DF"/>
    <w:rsid w:val="00703A16"/>
    <w:rsid w:val="0070444F"/>
    <w:rsid w:val="0070607B"/>
    <w:rsid w:val="0070669F"/>
    <w:rsid w:val="00706751"/>
    <w:rsid w:val="0070684B"/>
    <w:rsid w:val="007075D5"/>
    <w:rsid w:val="00707D3C"/>
    <w:rsid w:val="00707E88"/>
    <w:rsid w:val="00711B50"/>
    <w:rsid w:val="00711BBB"/>
    <w:rsid w:val="007135CB"/>
    <w:rsid w:val="00713767"/>
    <w:rsid w:val="00714382"/>
    <w:rsid w:val="00714C5E"/>
    <w:rsid w:val="007150C6"/>
    <w:rsid w:val="0071680B"/>
    <w:rsid w:val="00716C81"/>
    <w:rsid w:val="00717EFC"/>
    <w:rsid w:val="00717F40"/>
    <w:rsid w:val="007218BB"/>
    <w:rsid w:val="007231B3"/>
    <w:rsid w:val="007247FE"/>
    <w:rsid w:val="00724C09"/>
    <w:rsid w:val="007257B7"/>
    <w:rsid w:val="00725BFC"/>
    <w:rsid w:val="00726135"/>
    <w:rsid w:val="007261F3"/>
    <w:rsid w:val="00726D31"/>
    <w:rsid w:val="007274DA"/>
    <w:rsid w:val="007306C7"/>
    <w:rsid w:val="007306E1"/>
    <w:rsid w:val="0073095C"/>
    <w:rsid w:val="00730E02"/>
    <w:rsid w:val="007313F9"/>
    <w:rsid w:val="00732AE6"/>
    <w:rsid w:val="00732AF3"/>
    <w:rsid w:val="00732CA8"/>
    <w:rsid w:val="007346DE"/>
    <w:rsid w:val="00735043"/>
    <w:rsid w:val="0073543A"/>
    <w:rsid w:val="007356D7"/>
    <w:rsid w:val="00736809"/>
    <w:rsid w:val="00736BF2"/>
    <w:rsid w:val="0073770C"/>
    <w:rsid w:val="00742649"/>
    <w:rsid w:val="00742B9E"/>
    <w:rsid w:val="00742E97"/>
    <w:rsid w:val="00744525"/>
    <w:rsid w:val="007453CC"/>
    <w:rsid w:val="007459BB"/>
    <w:rsid w:val="00745C43"/>
    <w:rsid w:val="00747E54"/>
    <w:rsid w:val="00751FB2"/>
    <w:rsid w:val="00753F5A"/>
    <w:rsid w:val="0075423D"/>
    <w:rsid w:val="00754A28"/>
    <w:rsid w:val="007559AD"/>
    <w:rsid w:val="007561AF"/>
    <w:rsid w:val="007574A0"/>
    <w:rsid w:val="00757F27"/>
    <w:rsid w:val="00760024"/>
    <w:rsid w:val="007608A8"/>
    <w:rsid w:val="00760F54"/>
    <w:rsid w:val="0076104B"/>
    <w:rsid w:val="00761466"/>
    <w:rsid w:val="007615BB"/>
    <w:rsid w:val="00761966"/>
    <w:rsid w:val="00761A1B"/>
    <w:rsid w:val="00764647"/>
    <w:rsid w:val="00764ECA"/>
    <w:rsid w:val="00766E8B"/>
    <w:rsid w:val="00766FCE"/>
    <w:rsid w:val="007671F0"/>
    <w:rsid w:val="007679F7"/>
    <w:rsid w:val="0077040D"/>
    <w:rsid w:val="00770D86"/>
    <w:rsid w:val="007710B3"/>
    <w:rsid w:val="00772466"/>
    <w:rsid w:val="00772934"/>
    <w:rsid w:val="007740B7"/>
    <w:rsid w:val="007758F9"/>
    <w:rsid w:val="007768C9"/>
    <w:rsid w:val="0077728E"/>
    <w:rsid w:val="00782A15"/>
    <w:rsid w:val="0078321A"/>
    <w:rsid w:val="00783339"/>
    <w:rsid w:val="0078426D"/>
    <w:rsid w:val="00784361"/>
    <w:rsid w:val="0078674E"/>
    <w:rsid w:val="00786B41"/>
    <w:rsid w:val="00787144"/>
    <w:rsid w:val="0078725C"/>
    <w:rsid w:val="00787477"/>
    <w:rsid w:val="007901C2"/>
    <w:rsid w:val="007910FB"/>
    <w:rsid w:val="007936EF"/>
    <w:rsid w:val="00796AE5"/>
    <w:rsid w:val="00797886"/>
    <w:rsid w:val="007A0199"/>
    <w:rsid w:val="007A194D"/>
    <w:rsid w:val="007A2CD5"/>
    <w:rsid w:val="007A3715"/>
    <w:rsid w:val="007A3987"/>
    <w:rsid w:val="007A3C15"/>
    <w:rsid w:val="007A3C5D"/>
    <w:rsid w:val="007A54D3"/>
    <w:rsid w:val="007A5B7D"/>
    <w:rsid w:val="007A7A30"/>
    <w:rsid w:val="007B00AE"/>
    <w:rsid w:val="007B01A4"/>
    <w:rsid w:val="007B040F"/>
    <w:rsid w:val="007B0469"/>
    <w:rsid w:val="007B0630"/>
    <w:rsid w:val="007B093B"/>
    <w:rsid w:val="007B1494"/>
    <w:rsid w:val="007B29BF"/>
    <w:rsid w:val="007B348C"/>
    <w:rsid w:val="007B5E00"/>
    <w:rsid w:val="007B5E81"/>
    <w:rsid w:val="007B61C1"/>
    <w:rsid w:val="007B6611"/>
    <w:rsid w:val="007C0040"/>
    <w:rsid w:val="007C1851"/>
    <w:rsid w:val="007C1D09"/>
    <w:rsid w:val="007C2002"/>
    <w:rsid w:val="007C2171"/>
    <w:rsid w:val="007C259A"/>
    <w:rsid w:val="007C2805"/>
    <w:rsid w:val="007C4EC9"/>
    <w:rsid w:val="007C7343"/>
    <w:rsid w:val="007C7C92"/>
    <w:rsid w:val="007C7D43"/>
    <w:rsid w:val="007C7F24"/>
    <w:rsid w:val="007D0617"/>
    <w:rsid w:val="007D1482"/>
    <w:rsid w:val="007D1AB1"/>
    <w:rsid w:val="007D2EAD"/>
    <w:rsid w:val="007D3892"/>
    <w:rsid w:val="007D4C63"/>
    <w:rsid w:val="007D4EBE"/>
    <w:rsid w:val="007D52EC"/>
    <w:rsid w:val="007D7149"/>
    <w:rsid w:val="007D74E2"/>
    <w:rsid w:val="007E07D5"/>
    <w:rsid w:val="007E2091"/>
    <w:rsid w:val="007E2CB0"/>
    <w:rsid w:val="007E395B"/>
    <w:rsid w:val="007E3C7D"/>
    <w:rsid w:val="007E450B"/>
    <w:rsid w:val="007E4F1A"/>
    <w:rsid w:val="007E5106"/>
    <w:rsid w:val="007E53DD"/>
    <w:rsid w:val="007E610D"/>
    <w:rsid w:val="007E6373"/>
    <w:rsid w:val="007E6D68"/>
    <w:rsid w:val="007E6EF6"/>
    <w:rsid w:val="007F0663"/>
    <w:rsid w:val="007F1978"/>
    <w:rsid w:val="007F208D"/>
    <w:rsid w:val="007F2E0A"/>
    <w:rsid w:val="007F31AC"/>
    <w:rsid w:val="007F331F"/>
    <w:rsid w:val="007F3A48"/>
    <w:rsid w:val="007F4FA8"/>
    <w:rsid w:val="007F527A"/>
    <w:rsid w:val="007F569D"/>
    <w:rsid w:val="007F5A99"/>
    <w:rsid w:val="007F5BCD"/>
    <w:rsid w:val="007F5CB3"/>
    <w:rsid w:val="007F5D4B"/>
    <w:rsid w:val="007F6C26"/>
    <w:rsid w:val="008005E6"/>
    <w:rsid w:val="00800D2A"/>
    <w:rsid w:val="00800DA6"/>
    <w:rsid w:val="00801837"/>
    <w:rsid w:val="00801972"/>
    <w:rsid w:val="008022BD"/>
    <w:rsid w:val="0080243F"/>
    <w:rsid w:val="00802685"/>
    <w:rsid w:val="00802917"/>
    <w:rsid w:val="008034E2"/>
    <w:rsid w:val="008040F9"/>
    <w:rsid w:val="008057AB"/>
    <w:rsid w:val="008078C4"/>
    <w:rsid w:val="008101D4"/>
    <w:rsid w:val="00811D2A"/>
    <w:rsid w:val="00812620"/>
    <w:rsid w:val="00814691"/>
    <w:rsid w:val="00815120"/>
    <w:rsid w:val="00815B3D"/>
    <w:rsid w:val="0081615D"/>
    <w:rsid w:val="00816E77"/>
    <w:rsid w:val="00816FE5"/>
    <w:rsid w:val="008170AF"/>
    <w:rsid w:val="00817414"/>
    <w:rsid w:val="00817BBA"/>
    <w:rsid w:val="00817CA0"/>
    <w:rsid w:val="00817E28"/>
    <w:rsid w:val="00820D9D"/>
    <w:rsid w:val="008224AD"/>
    <w:rsid w:val="008226C5"/>
    <w:rsid w:val="00823003"/>
    <w:rsid w:val="00823D5A"/>
    <w:rsid w:val="008242F7"/>
    <w:rsid w:val="00824981"/>
    <w:rsid w:val="00824AC5"/>
    <w:rsid w:val="00826268"/>
    <w:rsid w:val="00826DEC"/>
    <w:rsid w:val="008279DB"/>
    <w:rsid w:val="00827B5C"/>
    <w:rsid w:val="00827E38"/>
    <w:rsid w:val="008301CB"/>
    <w:rsid w:val="008301D3"/>
    <w:rsid w:val="00830239"/>
    <w:rsid w:val="008322EA"/>
    <w:rsid w:val="008335CD"/>
    <w:rsid w:val="0083453E"/>
    <w:rsid w:val="00834B71"/>
    <w:rsid w:val="00834C7A"/>
    <w:rsid w:val="008351BD"/>
    <w:rsid w:val="008354BB"/>
    <w:rsid w:val="008377D9"/>
    <w:rsid w:val="008408AD"/>
    <w:rsid w:val="00840F96"/>
    <w:rsid w:val="00841DB5"/>
    <w:rsid w:val="00846182"/>
    <w:rsid w:val="00846913"/>
    <w:rsid w:val="00850069"/>
    <w:rsid w:val="0085089E"/>
    <w:rsid w:val="008512F6"/>
    <w:rsid w:val="00851C2A"/>
    <w:rsid w:val="008526E5"/>
    <w:rsid w:val="00853CDA"/>
    <w:rsid w:val="008549AD"/>
    <w:rsid w:val="00855BEE"/>
    <w:rsid w:val="00856235"/>
    <w:rsid w:val="0085758A"/>
    <w:rsid w:val="008601CC"/>
    <w:rsid w:val="0086071A"/>
    <w:rsid w:val="0086137E"/>
    <w:rsid w:val="00861B21"/>
    <w:rsid w:val="00862E0A"/>
    <w:rsid w:val="00862FA0"/>
    <w:rsid w:val="00863567"/>
    <w:rsid w:val="00863800"/>
    <w:rsid w:val="00864058"/>
    <w:rsid w:val="008651DE"/>
    <w:rsid w:val="008660A9"/>
    <w:rsid w:val="00866541"/>
    <w:rsid w:val="0086671C"/>
    <w:rsid w:val="0086753A"/>
    <w:rsid w:val="00870078"/>
    <w:rsid w:val="00873A32"/>
    <w:rsid w:val="00875B5F"/>
    <w:rsid w:val="00876830"/>
    <w:rsid w:val="00877D1E"/>
    <w:rsid w:val="008801E3"/>
    <w:rsid w:val="00880872"/>
    <w:rsid w:val="00881A3A"/>
    <w:rsid w:val="008823B9"/>
    <w:rsid w:val="00883150"/>
    <w:rsid w:val="00883ED9"/>
    <w:rsid w:val="00885C80"/>
    <w:rsid w:val="00886AF6"/>
    <w:rsid w:val="008873F3"/>
    <w:rsid w:val="00887EE6"/>
    <w:rsid w:val="00890E1E"/>
    <w:rsid w:val="008920B4"/>
    <w:rsid w:val="0089358D"/>
    <w:rsid w:val="00893696"/>
    <w:rsid w:val="00894221"/>
    <w:rsid w:val="00894668"/>
    <w:rsid w:val="00894A14"/>
    <w:rsid w:val="00895525"/>
    <w:rsid w:val="008956FE"/>
    <w:rsid w:val="008A060A"/>
    <w:rsid w:val="008A1269"/>
    <w:rsid w:val="008A16D1"/>
    <w:rsid w:val="008A2817"/>
    <w:rsid w:val="008A6507"/>
    <w:rsid w:val="008A6B21"/>
    <w:rsid w:val="008A74D9"/>
    <w:rsid w:val="008A7638"/>
    <w:rsid w:val="008B2F5D"/>
    <w:rsid w:val="008B36CA"/>
    <w:rsid w:val="008B5A80"/>
    <w:rsid w:val="008B7235"/>
    <w:rsid w:val="008B7304"/>
    <w:rsid w:val="008C0A98"/>
    <w:rsid w:val="008C12C9"/>
    <w:rsid w:val="008C170D"/>
    <w:rsid w:val="008C35C8"/>
    <w:rsid w:val="008C3854"/>
    <w:rsid w:val="008C45EA"/>
    <w:rsid w:val="008C48F7"/>
    <w:rsid w:val="008C4BBA"/>
    <w:rsid w:val="008C5233"/>
    <w:rsid w:val="008C52EB"/>
    <w:rsid w:val="008C73B5"/>
    <w:rsid w:val="008C76BA"/>
    <w:rsid w:val="008C7F2C"/>
    <w:rsid w:val="008D1148"/>
    <w:rsid w:val="008D1DC8"/>
    <w:rsid w:val="008D1DFB"/>
    <w:rsid w:val="008D1DFE"/>
    <w:rsid w:val="008D21A4"/>
    <w:rsid w:val="008D30CC"/>
    <w:rsid w:val="008D32A1"/>
    <w:rsid w:val="008D3591"/>
    <w:rsid w:val="008D4161"/>
    <w:rsid w:val="008D48AC"/>
    <w:rsid w:val="008D628C"/>
    <w:rsid w:val="008D64BC"/>
    <w:rsid w:val="008D657F"/>
    <w:rsid w:val="008D66E8"/>
    <w:rsid w:val="008D6E89"/>
    <w:rsid w:val="008E0822"/>
    <w:rsid w:val="008E11C1"/>
    <w:rsid w:val="008E1C2A"/>
    <w:rsid w:val="008E200D"/>
    <w:rsid w:val="008E29B0"/>
    <w:rsid w:val="008E31EF"/>
    <w:rsid w:val="008E3399"/>
    <w:rsid w:val="008E34CE"/>
    <w:rsid w:val="008E3689"/>
    <w:rsid w:val="008E37BF"/>
    <w:rsid w:val="008E38FF"/>
    <w:rsid w:val="008E4032"/>
    <w:rsid w:val="008E47B1"/>
    <w:rsid w:val="008E5167"/>
    <w:rsid w:val="008E51C1"/>
    <w:rsid w:val="008E5DA2"/>
    <w:rsid w:val="008E7648"/>
    <w:rsid w:val="008F14E8"/>
    <w:rsid w:val="008F2733"/>
    <w:rsid w:val="008F29CB"/>
    <w:rsid w:val="008F55CC"/>
    <w:rsid w:val="008F6461"/>
    <w:rsid w:val="008F6481"/>
    <w:rsid w:val="008F70BC"/>
    <w:rsid w:val="009013B5"/>
    <w:rsid w:val="00901619"/>
    <w:rsid w:val="00902201"/>
    <w:rsid w:val="009022C2"/>
    <w:rsid w:val="009040AE"/>
    <w:rsid w:val="0090491B"/>
    <w:rsid w:val="0090565B"/>
    <w:rsid w:val="009100DE"/>
    <w:rsid w:val="0091017A"/>
    <w:rsid w:val="00910B6B"/>
    <w:rsid w:val="00911898"/>
    <w:rsid w:val="00913E39"/>
    <w:rsid w:val="00914386"/>
    <w:rsid w:val="009172EC"/>
    <w:rsid w:val="009179BA"/>
    <w:rsid w:val="00920217"/>
    <w:rsid w:val="00922E42"/>
    <w:rsid w:val="00923286"/>
    <w:rsid w:val="00923532"/>
    <w:rsid w:val="00925E2E"/>
    <w:rsid w:val="0092695C"/>
    <w:rsid w:val="00926FE0"/>
    <w:rsid w:val="0092761C"/>
    <w:rsid w:val="00927A15"/>
    <w:rsid w:val="00927C31"/>
    <w:rsid w:val="00927CE8"/>
    <w:rsid w:val="00927D5A"/>
    <w:rsid w:val="00927F01"/>
    <w:rsid w:val="00927F81"/>
    <w:rsid w:val="009303CC"/>
    <w:rsid w:val="009320E7"/>
    <w:rsid w:val="009329F6"/>
    <w:rsid w:val="00932C5E"/>
    <w:rsid w:val="00933CA1"/>
    <w:rsid w:val="0093418D"/>
    <w:rsid w:val="00934855"/>
    <w:rsid w:val="00935B77"/>
    <w:rsid w:val="009363EB"/>
    <w:rsid w:val="00936416"/>
    <w:rsid w:val="00937E99"/>
    <w:rsid w:val="009414A5"/>
    <w:rsid w:val="009427A2"/>
    <w:rsid w:val="00946C75"/>
    <w:rsid w:val="0094788F"/>
    <w:rsid w:val="00947B03"/>
    <w:rsid w:val="00950348"/>
    <w:rsid w:val="009505D8"/>
    <w:rsid w:val="00950739"/>
    <w:rsid w:val="00954C31"/>
    <w:rsid w:val="009561E8"/>
    <w:rsid w:val="0095675B"/>
    <w:rsid w:val="00957589"/>
    <w:rsid w:val="00957E7B"/>
    <w:rsid w:val="00961FC9"/>
    <w:rsid w:val="00962624"/>
    <w:rsid w:val="00962819"/>
    <w:rsid w:val="00963B60"/>
    <w:rsid w:val="00964892"/>
    <w:rsid w:val="00965253"/>
    <w:rsid w:val="00965552"/>
    <w:rsid w:val="00965EE8"/>
    <w:rsid w:val="00965F39"/>
    <w:rsid w:val="009661BE"/>
    <w:rsid w:val="009667F8"/>
    <w:rsid w:val="009679ED"/>
    <w:rsid w:val="00972841"/>
    <w:rsid w:val="009731C8"/>
    <w:rsid w:val="00973ADB"/>
    <w:rsid w:val="00973D5F"/>
    <w:rsid w:val="00974DAE"/>
    <w:rsid w:val="0097540D"/>
    <w:rsid w:val="0097663D"/>
    <w:rsid w:val="009769BE"/>
    <w:rsid w:val="0098123B"/>
    <w:rsid w:val="0098292A"/>
    <w:rsid w:val="00983A96"/>
    <w:rsid w:val="00984E21"/>
    <w:rsid w:val="00986D92"/>
    <w:rsid w:val="00987692"/>
    <w:rsid w:val="009903FC"/>
    <w:rsid w:val="00990FA7"/>
    <w:rsid w:val="00991E72"/>
    <w:rsid w:val="0099252D"/>
    <w:rsid w:val="009925CD"/>
    <w:rsid w:val="00992759"/>
    <w:rsid w:val="00992F87"/>
    <w:rsid w:val="0099303E"/>
    <w:rsid w:val="00994765"/>
    <w:rsid w:val="009957A9"/>
    <w:rsid w:val="00995A9B"/>
    <w:rsid w:val="009960C2"/>
    <w:rsid w:val="00996C11"/>
    <w:rsid w:val="00996F8D"/>
    <w:rsid w:val="009A2079"/>
    <w:rsid w:val="009A309B"/>
    <w:rsid w:val="009A522F"/>
    <w:rsid w:val="009A56E2"/>
    <w:rsid w:val="009A68F0"/>
    <w:rsid w:val="009A6A4F"/>
    <w:rsid w:val="009A73CE"/>
    <w:rsid w:val="009B0A45"/>
    <w:rsid w:val="009B12F8"/>
    <w:rsid w:val="009B2AE2"/>
    <w:rsid w:val="009B2D45"/>
    <w:rsid w:val="009B3140"/>
    <w:rsid w:val="009B3DFF"/>
    <w:rsid w:val="009B3FA9"/>
    <w:rsid w:val="009B4D84"/>
    <w:rsid w:val="009B558D"/>
    <w:rsid w:val="009B5FF3"/>
    <w:rsid w:val="009B60BB"/>
    <w:rsid w:val="009B74C8"/>
    <w:rsid w:val="009B7FA7"/>
    <w:rsid w:val="009C031A"/>
    <w:rsid w:val="009C090C"/>
    <w:rsid w:val="009C0D35"/>
    <w:rsid w:val="009C20DE"/>
    <w:rsid w:val="009C28E7"/>
    <w:rsid w:val="009C2A28"/>
    <w:rsid w:val="009C363A"/>
    <w:rsid w:val="009C5B9A"/>
    <w:rsid w:val="009D0322"/>
    <w:rsid w:val="009D18AE"/>
    <w:rsid w:val="009D18D2"/>
    <w:rsid w:val="009D2EC6"/>
    <w:rsid w:val="009D389F"/>
    <w:rsid w:val="009D463D"/>
    <w:rsid w:val="009D4914"/>
    <w:rsid w:val="009D4FCE"/>
    <w:rsid w:val="009D53E0"/>
    <w:rsid w:val="009D55E2"/>
    <w:rsid w:val="009D7BE9"/>
    <w:rsid w:val="009E00A7"/>
    <w:rsid w:val="009E24B0"/>
    <w:rsid w:val="009E289D"/>
    <w:rsid w:val="009E2C75"/>
    <w:rsid w:val="009E3740"/>
    <w:rsid w:val="009E37F7"/>
    <w:rsid w:val="009E3A36"/>
    <w:rsid w:val="009E452E"/>
    <w:rsid w:val="009E6437"/>
    <w:rsid w:val="009E643B"/>
    <w:rsid w:val="009E658A"/>
    <w:rsid w:val="009F0C67"/>
    <w:rsid w:val="009F1D9F"/>
    <w:rsid w:val="009F33A5"/>
    <w:rsid w:val="009F37FC"/>
    <w:rsid w:val="009F4D1D"/>
    <w:rsid w:val="009F5160"/>
    <w:rsid w:val="009F7DA7"/>
    <w:rsid w:val="00A01397"/>
    <w:rsid w:val="00A01B4A"/>
    <w:rsid w:val="00A02A06"/>
    <w:rsid w:val="00A02E34"/>
    <w:rsid w:val="00A030D3"/>
    <w:rsid w:val="00A039E6"/>
    <w:rsid w:val="00A04D21"/>
    <w:rsid w:val="00A073C0"/>
    <w:rsid w:val="00A074EC"/>
    <w:rsid w:val="00A11FB7"/>
    <w:rsid w:val="00A12BCA"/>
    <w:rsid w:val="00A139C1"/>
    <w:rsid w:val="00A1459F"/>
    <w:rsid w:val="00A16613"/>
    <w:rsid w:val="00A16FC4"/>
    <w:rsid w:val="00A1705B"/>
    <w:rsid w:val="00A20F3C"/>
    <w:rsid w:val="00A21C66"/>
    <w:rsid w:val="00A21E57"/>
    <w:rsid w:val="00A23084"/>
    <w:rsid w:val="00A2395B"/>
    <w:rsid w:val="00A2404B"/>
    <w:rsid w:val="00A247EF"/>
    <w:rsid w:val="00A24C37"/>
    <w:rsid w:val="00A25045"/>
    <w:rsid w:val="00A251E3"/>
    <w:rsid w:val="00A26564"/>
    <w:rsid w:val="00A26EC7"/>
    <w:rsid w:val="00A27B7D"/>
    <w:rsid w:val="00A3108B"/>
    <w:rsid w:val="00A32577"/>
    <w:rsid w:val="00A32BA3"/>
    <w:rsid w:val="00A3349F"/>
    <w:rsid w:val="00A34F0B"/>
    <w:rsid w:val="00A3582B"/>
    <w:rsid w:val="00A3596D"/>
    <w:rsid w:val="00A35FE6"/>
    <w:rsid w:val="00A366C8"/>
    <w:rsid w:val="00A3672E"/>
    <w:rsid w:val="00A37DBD"/>
    <w:rsid w:val="00A42430"/>
    <w:rsid w:val="00A4272E"/>
    <w:rsid w:val="00A43891"/>
    <w:rsid w:val="00A43A6B"/>
    <w:rsid w:val="00A45580"/>
    <w:rsid w:val="00A4693E"/>
    <w:rsid w:val="00A47B99"/>
    <w:rsid w:val="00A509C6"/>
    <w:rsid w:val="00A523DC"/>
    <w:rsid w:val="00A53657"/>
    <w:rsid w:val="00A556E0"/>
    <w:rsid w:val="00A55C55"/>
    <w:rsid w:val="00A55E62"/>
    <w:rsid w:val="00A5652B"/>
    <w:rsid w:val="00A56CC2"/>
    <w:rsid w:val="00A56CF8"/>
    <w:rsid w:val="00A570FE"/>
    <w:rsid w:val="00A57AF1"/>
    <w:rsid w:val="00A60152"/>
    <w:rsid w:val="00A60274"/>
    <w:rsid w:val="00A60405"/>
    <w:rsid w:val="00A60C44"/>
    <w:rsid w:val="00A60DF4"/>
    <w:rsid w:val="00A62260"/>
    <w:rsid w:val="00A64C81"/>
    <w:rsid w:val="00A652A1"/>
    <w:rsid w:val="00A65305"/>
    <w:rsid w:val="00A65C39"/>
    <w:rsid w:val="00A65E3E"/>
    <w:rsid w:val="00A666FE"/>
    <w:rsid w:val="00A66A05"/>
    <w:rsid w:val="00A67BD2"/>
    <w:rsid w:val="00A67E22"/>
    <w:rsid w:val="00A70762"/>
    <w:rsid w:val="00A70DFD"/>
    <w:rsid w:val="00A715B0"/>
    <w:rsid w:val="00A727FF"/>
    <w:rsid w:val="00A73AA2"/>
    <w:rsid w:val="00A73D22"/>
    <w:rsid w:val="00A7404D"/>
    <w:rsid w:val="00A7569F"/>
    <w:rsid w:val="00A7587D"/>
    <w:rsid w:val="00A810CC"/>
    <w:rsid w:val="00A81AEC"/>
    <w:rsid w:val="00A81C9C"/>
    <w:rsid w:val="00A8292C"/>
    <w:rsid w:val="00A82E36"/>
    <w:rsid w:val="00A83909"/>
    <w:rsid w:val="00A84DB7"/>
    <w:rsid w:val="00A84FF5"/>
    <w:rsid w:val="00A8517B"/>
    <w:rsid w:val="00A853B1"/>
    <w:rsid w:val="00A8744C"/>
    <w:rsid w:val="00A906F0"/>
    <w:rsid w:val="00A9079C"/>
    <w:rsid w:val="00A915CC"/>
    <w:rsid w:val="00A91B9D"/>
    <w:rsid w:val="00A929E3"/>
    <w:rsid w:val="00A92B36"/>
    <w:rsid w:val="00A933D9"/>
    <w:rsid w:val="00A95948"/>
    <w:rsid w:val="00A95F79"/>
    <w:rsid w:val="00A96097"/>
    <w:rsid w:val="00A966EC"/>
    <w:rsid w:val="00A9674A"/>
    <w:rsid w:val="00A970C1"/>
    <w:rsid w:val="00AA185A"/>
    <w:rsid w:val="00AA1ADD"/>
    <w:rsid w:val="00AA1B8F"/>
    <w:rsid w:val="00AA225B"/>
    <w:rsid w:val="00AA4E88"/>
    <w:rsid w:val="00AA5196"/>
    <w:rsid w:val="00AA5CC8"/>
    <w:rsid w:val="00AA60D5"/>
    <w:rsid w:val="00AA623C"/>
    <w:rsid w:val="00AA6C9D"/>
    <w:rsid w:val="00AA7388"/>
    <w:rsid w:val="00AA73AA"/>
    <w:rsid w:val="00AB0150"/>
    <w:rsid w:val="00AB01B3"/>
    <w:rsid w:val="00AB11CA"/>
    <w:rsid w:val="00AB1287"/>
    <w:rsid w:val="00AB14E6"/>
    <w:rsid w:val="00AB15E2"/>
    <w:rsid w:val="00AB3B4E"/>
    <w:rsid w:val="00AB3CC6"/>
    <w:rsid w:val="00AB4AE7"/>
    <w:rsid w:val="00AB4D4B"/>
    <w:rsid w:val="00AB64A8"/>
    <w:rsid w:val="00AB70BB"/>
    <w:rsid w:val="00AB76AF"/>
    <w:rsid w:val="00AB776A"/>
    <w:rsid w:val="00AC03AF"/>
    <w:rsid w:val="00AC0801"/>
    <w:rsid w:val="00AC0926"/>
    <w:rsid w:val="00AC0E61"/>
    <w:rsid w:val="00AC1C13"/>
    <w:rsid w:val="00AC2189"/>
    <w:rsid w:val="00AC2A20"/>
    <w:rsid w:val="00AC2E5D"/>
    <w:rsid w:val="00AC5719"/>
    <w:rsid w:val="00AC5A34"/>
    <w:rsid w:val="00AC68FE"/>
    <w:rsid w:val="00AC6C5C"/>
    <w:rsid w:val="00AC6D1D"/>
    <w:rsid w:val="00AC7722"/>
    <w:rsid w:val="00AD0636"/>
    <w:rsid w:val="00AD177E"/>
    <w:rsid w:val="00AD25BD"/>
    <w:rsid w:val="00AD2C8A"/>
    <w:rsid w:val="00AD3462"/>
    <w:rsid w:val="00AD34DC"/>
    <w:rsid w:val="00AD39AA"/>
    <w:rsid w:val="00AD418E"/>
    <w:rsid w:val="00AD4A73"/>
    <w:rsid w:val="00AD4C96"/>
    <w:rsid w:val="00AD556A"/>
    <w:rsid w:val="00AD6594"/>
    <w:rsid w:val="00AD6BA8"/>
    <w:rsid w:val="00AD6BD6"/>
    <w:rsid w:val="00AE01CD"/>
    <w:rsid w:val="00AE02A9"/>
    <w:rsid w:val="00AE02EE"/>
    <w:rsid w:val="00AE0342"/>
    <w:rsid w:val="00AE2689"/>
    <w:rsid w:val="00AE35CF"/>
    <w:rsid w:val="00AE3F1F"/>
    <w:rsid w:val="00AE4399"/>
    <w:rsid w:val="00AE4805"/>
    <w:rsid w:val="00AE6122"/>
    <w:rsid w:val="00AE6AB8"/>
    <w:rsid w:val="00AE7027"/>
    <w:rsid w:val="00AE7736"/>
    <w:rsid w:val="00AE7EAB"/>
    <w:rsid w:val="00AF0951"/>
    <w:rsid w:val="00AF0B09"/>
    <w:rsid w:val="00AF0DF1"/>
    <w:rsid w:val="00AF1C06"/>
    <w:rsid w:val="00AF2B66"/>
    <w:rsid w:val="00AF3F0E"/>
    <w:rsid w:val="00AF40C5"/>
    <w:rsid w:val="00AF4819"/>
    <w:rsid w:val="00AF510C"/>
    <w:rsid w:val="00AF57A4"/>
    <w:rsid w:val="00AF5C02"/>
    <w:rsid w:val="00AF7C72"/>
    <w:rsid w:val="00B0183D"/>
    <w:rsid w:val="00B02481"/>
    <w:rsid w:val="00B026C3"/>
    <w:rsid w:val="00B04409"/>
    <w:rsid w:val="00B05272"/>
    <w:rsid w:val="00B06290"/>
    <w:rsid w:val="00B06694"/>
    <w:rsid w:val="00B0736C"/>
    <w:rsid w:val="00B07826"/>
    <w:rsid w:val="00B0797E"/>
    <w:rsid w:val="00B105FD"/>
    <w:rsid w:val="00B1063B"/>
    <w:rsid w:val="00B1136B"/>
    <w:rsid w:val="00B1199D"/>
    <w:rsid w:val="00B11DF2"/>
    <w:rsid w:val="00B11EEF"/>
    <w:rsid w:val="00B11F22"/>
    <w:rsid w:val="00B1296F"/>
    <w:rsid w:val="00B1364A"/>
    <w:rsid w:val="00B14BBC"/>
    <w:rsid w:val="00B15005"/>
    <w:rsid w:val="00B152E4"/>
    <w:rsid w:val="00B15940"/>
    <w:rsid w:val="00B164F6"/>
    <w:rsid w:val="00B16C0B"/>
    <w:rsid w:val="00B20F47"/>
    <w:rsid w:val="00B22AF8"/>
    <w:rsid w:val="00B22CC8"/>
    <w:rsid w:val="00B2490A"/>
    <w:rsid w:val="00B24DC3"/>
    <w:rsid w:val="00B24FC1"/>
    <w:rsid w:val="00B2614B"/>
    <w:rsid w:val="00B26721"/>
    <w:rsid w:val="00B26AC4"/>
    <w:rsid w:val="00B26F7A"/>
    <w:rsid w:val="00B30982"/>
    <w:rsid w:val="00B31386"/>
    <w:rsid w:val="00B31931"/>
    <w:rsid w:val="00B31E12"/>
    <w:rsid w:val="00B322DF"/>
    <w:rsid w:val="00B329E6"/>
    <w:rsid w:val="00B331C4"/>
    <w:rsid w:val="00B33804"/>
    <w:rsid w:val="00B3519D"/>
    <w:rsid w:val="00B36E14"/>
    <w:rsid w:val="00B43E75"/>
    <w:rsid w:val="00B44541"/>
    <w:rsid w:val="00B447E9"/>
    <w:rsid w:val="00B456FF"/>
    <w:rsid w:val="00B4573F"/>
    <w:rsid w:val="00B46454"/>
    <w:rsid w:val="00B46A50"/>
    <w:rsid w:val="00B50A2B"/>
    <w:rsid w:val="00B51EAE"/>
    <w:rsid w:val="00B53887"/>
    <w:rsid w:val="00B55548"/>
    <w:rsid w:val="00B55B0D"/>
    <w:rsid w:val="00B55C54"/>
    <w:rsid w:val="00B56194"/>
    <w:rsid w:val="00B56528"/>
    <w:rsid w:val="00B5760A"/>
    <w:rsid w:val="00B57984"/>
    <w:rsid w:val="00B608CC"/>
    <w:rsid w:val="00B60E95"/>
    <w:rsid w:val="00B6225B"/>
    <w:rsid w:val="00B659A6"/>
    <w:rsid w:val="00B660DB"/>
    <w:rsid w:val="00B662E8"/>
    <w:rsid w:val="00B66EA5"/>
    <w:rsid w:val="00B6793D"/>
    <w:rsid w:val="00B67F19"/>
    <w:rsid w:val="00B70558"/>
    <w:rsid w:val="00B706BB"/>
    <w:rsid w:val="00B730B9"/>
    <w:rsid w:val="00B73447"/>
    <w:rsid w:val="00B73B8E"/>
    <w:rsid w:val="00B75E44"/>
    <w:rsid w:val="00B75F15"/>
    <w:rsid w:val="00B77D8D"/>
    <w:rsid w:val="00B77E3A"/>
    <w:rsid w:val="00B77EB8"/>
    <w:rsid w:val="00B80443"/>
    <w:rsid w:val="00B8095D"/>
    <w:rsid w:val="00B825FA"/>
    <w:rsid w:val="00B82642"/>
    <w:rsid w:val="00B82DBA"/>
    <w:rsid w:val="00B8313C"/>
    <w:rsid w:val="00B8348B"/>
    <w:rsid w:val="00B84E98"/>
    <w:rsid w:val="00B86090"/>
    <w:rsid w:val="00B864F3"/>
    <w:rsid w:val="00B86A80"/>
    <w:rsid w:val="00B87482"/>
    <w:rsid w:val="00B90209"/>
    <w:rsid w:val="00B90277"/>
    <w:rsid w:val="00B90B47"/>
    <w:rsid w:val="00B90F38"/>
    <w:rsid w:val="00B91009"/>
    <w:rsid w:val="00B9236C"/>
    <w:rsid w:val="00B92F1C"/>
    <w:rsid w:val="00B9349A"/>
    <w:rsid w:val="00B9354B"/>
    <w:rsid w:val="00B93B51"/>
    <w:rsid w:val="00B93F81"/>
    <w:rsid w:val="00B9474E"/>
    <w:rsid w:val="00B953D3"/>
    <w:rsid w:val="00B97339"/>
    <w:rsid w:val="00B97A9A"/>
    <w:rsid w:val="00B97CC6"/>
    <w:rsid w:val="00B97DDA"/>
    <w:rsid w:val="00BA3654"/>
    <w:rsid w:val="00BA3A4F"/>
    <w:rsid w:val="00BA40A3"/>
    <w:rsid w:val="00BA4BB8"/>
    <w:rsid w:val="00BA4BFC"/>
    <w:rsid w:val="00BA4EE6"/>
    <w:rsid w:val="00BB08BE"/>
    <w:rsid w:val="00BB0CEC"/>
    <w:rsid w:val="00BB1282"/>
    <w:rsid w:val="00BB211A"/>
    <w:rsid w:val="00BB2738"/>
    <w:rsid w:val="00BB28FC"/>
    <w:rsid w:val="00BB304E"/>
    <w:rsid w:val="00BB3575"/>
    <w:rsid w:val="00BB3C00"/>
    <w:rsid w:val="00BB41A4"/>
    <w:rsid w:val="00BB43E0"/>
    <w:rsid w:val="00BB5097"/>
    <w:rsid w:val="00BB5E06"/>
    <w:rsid w:val="00BB77B1"/>
    <w:rsid w:val="00BB7E97"/>
    <w:rsid w:val="00BC0103"/>
    <w:rsid w:val="00BC065C"/>
    <w:rsid w:val="00BC0EBE"/>
    <w:rsid w:val="00BC205C"/>
    <w:rsid w:val="00BC31D1"/>
    <w:rsid w:val="00BC414D"/>
    <w:rsid w:val="00BC456D"/>
    <w:rsid w:val="00BC57F7"/>
    <w:rsid w:val="00BC64C6"/>
    <w:rsid w:val="00BC673C"/>
    <w:rsid w:val="00BC7C95"/>
    <w:rsid w:val="00BC7D99"/>
    <w:rsid w:val="00BD07F0"/>
    <w:rsid w:val="00BD097D"/>
    <w:rsid w:val="00BD11C4"/>
    <w:rsid w:val="00BD14C4"/>
    <w:rsid w:val="00BD1717"/>
    <w:rsid w:val="00BD1746"/>
    <w:rsid w:val="00BD1C19"/>
    <w:rsid w:val="00BD3706"/>
    <w:rsid w:val="00BD46CE"/>
    <w:rsid w:val="00BD53BF"/>
    <w:rsid w:val="00BD5560"/>
    <w:rsid w:val="00BD6B0D"/>
    <w:rsid w:val="00BD7054"/>
    <w:rsid w:val="00BD7601"/>
    <w:rsid w:val="00BD7C45"/>
    <w:rsid w:val="00BD7FCD"/>
    <w:rsid w:val="00BE1F47"/>
    <w:rsid w:val="00BE25E2"/>
    <w:rsid w:val="00BE2959"/>
    <w:rsid w:val="00BE29B6"/>
    <w:rsid w:val="00BE3A7F"/>
    <w:rsid w:val="00BE46DF"/>
    <w:rsid w:val="00BE4850"/>
    <w:rsid w:val="00BE4EFC"/>
    <w:rsid w:val="00BE51AF"/>
    <w:rsid w:val="00BE5848"/>
    <w:rsid w:val="00BE6691"/>
    <w:rsid w:val="00BF043C"/>
    <w:rsid w:val="00BF0F90"/>
    <w:rsid w:val="00BF136B"/>
    <w:rsid w:val="00BF1CF6"/>
    <w:rsid w:val="00BF2D03"/>
    <w:rsid w:val="00BF41E1"/>
    <w:rsid w:val="00BF554E"/>
    <w:rsid w:val="00BF5BBF"/>
    <w:rsid w:val="00BF6636"/>
    <w:rsid w:val="00BF6CAD"/>
    <w:rsid w:val="00BF7226"/>
    <w:rsid w:val="00BF7857"/>
    <w:rsid w:val="00BF7949"/>
    <w:rsid w:val="00C00787"/>
    <w:rsid w:val="00C01B24"/>
    <w:rsid w:val="00C03CB7"/>
    <w:rsid w:val="00C03FAA"/>
    <w:rsid w:val="00C048F4"/>
    <w:rsid w:val="00C04FA2"/>
    <w:rsid w:val="00C05163"/>
    <w:rsid w:val="00C05E4E"/>
    <w:rsid w:val="00C066E6"/>
    <w:rsid w:val="00C06A3E"/>
    <w:rsid w:val="00C06E3B"/>
    <w:rsid w:val="00C11868"/>
    <w:rsid w:val="00C11991"/>
    <w:rsid w:val="00C122A7"/>
    <w:rsid w:val="00C12B24"/>
    <w:rsid w:val="00C1468F"/>
    <w:rsid w:val="00C14BEA"/>
    <w:rsid w:val="00C17B1D"/>
    <w:rsid w:val="00C17C45"/>
    <w:rsid w:val="00C214E1"/>
    <w:rsid w:val="00C2157F"/>
    <w:rsid w:val="00C22577"/>
    <w:rsid w:val="00C24594"/>
    <w:rsid w:val="00C2559D"/>
    <w:rsid w:val="00C271BD"/>
    <w:rsid w:val="00C273CA"/>
    <w:rsid w:val="00C3118E"/>
    <w:rsid w:val="00C31341"/>
    <w:rsid w:val="00C31529"/>
    <w:rsid w:val="00C315FD"/>
    <w:rsid w:val="00C31C70"/>
    <w:rsid w:val="00C32DF1"/>
    <w:rsid w:val="00C32E1C"/>
    <w:rsid w:val="00C33084"/>
    <w:rsid w:val="00C33A99"/>
    <w:rsid w:val="00C33C7E"/>
    <w:rsid w:val="00C33F36"/>
    <w:rsid w:val="00C3573D"/>
    <w:rsid w:val="00C363B9"/>
    <w:rsid w:val="00C363BE"/>
    <w:rsid w:val="00C36A65"/>
    <w:rsid w:val="00C3722C"/>
    <w:rsid w:val="00C40D04"/>
    <w:rsid w:val="00C41ED0"/>
    <w:rsid w:val="00C4242C"/>
    <w:rsid w:val="00C42F3B"/>
    <w:rsid w:val="00C432DD"/>
    <w:rsid w:val="00C43D9D"/>
    <w:rsid w:val="00C44BF8"/>
    <w:rsid w:val="00C44FBE"/>
    <w:rsid w:val="00C44FF5"/>
    <w:rsid w:val="00C45FEE"/>
    <w:rsid w:val="00C501A7"/>
    <w:rsid w:val="00C504A0"/>
    <w:rsid w:val="00C507A5"/>
    <w:rsid w:val="00C54675"/>
    <w:rsid w:val="00C55926"/>
    <w:rsid w:val="00C55A00"/>
    <w:rsid w:val="00C55F8D"/>
    <w:rsid w:val="00C6096D"/>
    <w:rsid w:val="00C61060"/>
    <w:rsid w:val="00C62418"/>
    <w:rsid w:val="00C62643"/>
    <w:rsid w:val="00C633C6"/>
    <w:rsid w:val="00C63A1B"/>
    <w:rsid w:val="00C63E2B"/>
    <w:rsid w:val="00C65906"/>
    <w:rsid w:val="00C668AE"/>
    <w:rsid w:val="00C6790A"/>
    <w:rsid w:val="00C67F09"/>
    <w:rsid w:val="00C70AF3"/>
    <w:rsid w:val="00C70B95"/>
    <w:rsid w:val="00C70CBE"/>
    <w:rsid w:val="00C71EE6"/>
    <w:rsid w:val="00C727E7"/>
    <w:rsid w:val="00C72F0E"/>
    <w:rsid w:val="00C7401C"/>
    <w:rsid w:val="00C75A7A"/>
    <w:rsid w:val="00C76ED3"/>
    <w:rsid w:val="00C80055"/>
    <w:rsid w:val="00C809FD"/>
    <w:rsid w:val="00C8113C"/>
    <w:rsid w:val="00C81E1F"/>
    <w:rsid w:val="00C82004"/>
    <w:rsid w:val="00C82478"/>
    <w:rsid w:val="00C83CA2"/>
    <w:rsid w:val="00C843E7"/>
    <w:rsid w:val="00C84A8E"/>
    <w:rsid w:val="00C85148"/>
    <w:rsid w:val="00C853BC"/>
    <w:rsid w:val="00C859BA"/>
    <w:rsid w:val="00C85DAD"/>
    <w:rsid w:val="00C86480"/>
    <w:rsid w:val="00C86846"/>
    <w:rsid w:val="00C8754C"/>
    <w:rsid w:val="00C87903"/>
    <w:rsid w:val="00C918F8"/>
    <w:rsid w:val="00C96497"/>
    <w:rsid w:val="00CA0505"/>
    <w:rsid w:val="00CA0EBF"/>
    <w:rsid w:val="00CA11F0"/>
    <w:rsid w:val="00CA2899"/>
    <w:rsid w:val="00CA2D3E"/>
    <w:rsid w:val="00CA311C"/>
    <w:rsid w:val="00CA7E38"/>
    <w:rsid w:val="00CB0E3D"/>
    <w:rsid w:val="00CB0FA9"/>
    <w:rsid w:val="00CB117A"/>
    <w:rsid w:val="00CB2073"/>
    <w:rsid w:val="00CB349E"/>
    <w:rsid w:val="00CB35BE"/>
    <w:rsid w:val="00CB4C83"/>
    <w:rsid w:val="00CB5656"/>
    <w:rsid w:val="00CB5D20"/>
    <w:rsid w:val="00CB6276"/>
    <w:rsid w:val="00CB6810"/>
    <w:rsid w:val="00CB6DBC"/>
    <w:rsid w:val="00CB7B13"/>
    <w:rsid w:val="00CB7E0A"/>
    <w:rsid w:val="00CC0248"/>
    <w:rsid w:val="00CC162C"/>
    <w:rsid w:val="00CC196A"/>
    <w:rsid w:val="00CC1DBC"/>
    <w:rsid w:val="00CC2BF2"/>
    <w:rsid w:val="00CC2CB3"/>
    <w:rsid w:val="00CC2EF8"/>
    <w:rsid w:val="00CC47D2"/>
    <w:rsid w:val="00CC59E1"/>
    <w:rsid w:val="00CC62C3"/>
    <w:rsid w:val="00CC6459"/>
    <w:rsid w:val="00CC728F"/>
    <w:rsid w:val="00CC784C"/>
    <w:rsid w:val="00CD00E8"/>
    <w:rsid w:val="00CD025B"/>
    <w:rsid w:val="00CD0496"/>
    <w:rsid w:val="00CD0920"/>
    <w:rsid w:val="00CD0F6F"/>
    <w:rsid w:val="00CD123F"/>
    <w:rsid w:val="00CD1B37"/>
    <w:rsid w:val="00CD1D70"/>
    <w:rsid w:val="00CD1EA9"/>
    <w:rsid w:val="00CD335E"/>
    <w:rsid w:val="00CD51BA"/>
    <w:rsid w:val="00CD5464"/>
    <w:rsid w:val="00CD6F7E"/>
    <w:rsid w:val="00CE1682"/>
    <w:rsid w:val="00CE27E9"/>
    <w:rsid w:val="00CE3224"/>
    <w:rsid w:val="00CE3A65"/>
    <w:rsid w:val="00CE5305"/>
    <w:rsid w:val="00CE584F"/>
    <w:rsid w:val="00CE6A99"/>
    <w:rsid w:val="00CE6ED1"/>
    <w:rsid w:val="00CF00A8"/>
    <w:rsid w:val="00CF14B6"/>
    <w:rsid w:val="00CF2E60"/>
    <w:rsid w:val="00CF3048"/>
    <w:rsid w:val="00CF32AB"/>
    <w:rsid w:val="00CF4255"/>
    <w:rsid w:val="00CF4587"/>
    <w:rsid w:val="00CF4AA0"/>
    <w:rsid w:val="00CF518C"/>
    <w:rsid w:val="00CF5D23"/>
    <w:rsid w:val="00CF65F4"/>
    <w:rsid w:val="00CF7AF1"/>
    <w:rsid w:val="00D000C8"/>
    <w:rsid w:val="00D00A96"/>
    <w:rsid w:val="00D014FE"/>
    <w:rsid w:val="00D015A4"/>
    <w:rsid w:val="00D02CF7"/>
    <w:rsid w:val="00D02F0A"/>
    <w:rsid w:val="00D077F0"/>
    <w:rsid w:val="00D108A4"/>
    <w:rsid w:val="00D109AD"/>
    <w:rsid w:val="00D127AB"/>
    <w:rsid w:val="00D13067"/>
    <w:rsid w:val="00D13EE5"/>
    <w:rsid w:val="00D14128"/>
    <w:rsid w:val="00D14DDF"/>
    <w:rsid w:val="00D168B2"/>
    <w:rsid w:val="00D16DB7"/>
    <w:rsid w:val="00D17572"/>
    <w:rsid w:val="00D20066"/>
    <w:rsid w:val="00D21ACD"/>
    <w:rsid w:val="00D22065"/>
    <w:rsid w:val="00D22A97"/>
    <w:rsid w:val="00D22F95"/>
    <w:rsid w:val="00D235E5"/>
    <w:rsid w:val="00D24547"/>
    <w:rsid w:val="00D24F69"/>
    <w:rsid w:val="00D254A4"/>
    <w:rsid w:val="00D25E9B"/>
    <w:rsid w:val="00D26B36"/>
    <w:rsid w:val="00D27680"/>
    <w:rsid w:val="00D30023"/>
    <w:rsid w:val="00D33883"/>
    <w:rsid w:val="00D33DDD"/>
    <w:rsid w:val="00D3496F"/>
    <w:rsid w:val="00D35C7F"/>
    <w:rsid w:val="00D36148"/>
    <w:rsid w:val="00D3646D"/>
    <w:rsid w:val="00D367E7"/>
    <w:rsid w:val="00D36A58"/>
    <w:rsid w:val="00D36A88"/>
    <w:rsid w:val="00D372BE"/>
    <w:rsid w:val="00D3747E"/>
    <w:rsid w:val="00D37F87"/>
    <w:rsid w:val="00D4065A"/>
    <w:rsid w:val="00D40AF7"/>
    <w:rsid w:val="00D40DB6"/>
    <w:rsid w:val="00D40EAF"/>
    <w:rsid w:val="00D42A0D"/>
    <w:rsid w:val="00D42B86"/>
    <w:rsid w:val="00D4304C"/>
    <w:rsid w:val="00D4327F"/>
    <w:rsid w:val="00D43599"/>
    <w:rsid w:val="00D43756"/>
    <w:rsid w:val="00D442C1"/>
    <w:rsid w:val="00D44D31"/>
    <w:rsid w:val="00D45E03"/>
    <w:rsid w:val="00D467DD"/>
    <w:rsid w:val="00D46986"/>
    <w:rsid w:val="00D47728"/>
    <w:rsid w:val="00D527A6"/>
    <w:rsid w:val="00D537CA"/>
    <w:rsid w:val="00D539D3"/>
    <w:rsid w:val="00D54215"/>
    <w:rsid w:val="00D54583"/>
    <w:rsid w:val="00D556E6"/>
    <w:rsid w:val="00D5778E"/>
    <w:rsid w:val="00D57ABF"/>
    <w:rsid w:val="00D57FEC"/>
    <w:rsid w:val="00D600E4"/>
    <w:rsid w:val="00D60832"/>
    <w:rsid w:val="00D609D1"/>
    <w:rsid w:val="00D6412E"/>
    <w:rsid w:val="00D64A28"/>
    <w:rsid w:val="00D64AC0"/>
    <w:rsid w:val="00D64E16"/>
    <w:rsid w:val="00D672F3"/>
    <w:rsid w:val="00D673EC"/>
    <w:rsid w:val="00D67F87"/>
    <w:rsid w:val="00D7022A"/>
    <w:rsid w:val="00D70AB5"/>
    <w:rsid w:val="00D747D2"/>
    <w:rsid w:val="00D74A8A"/>
    <w:rsid w:val="00D74F1F"/>
    <w:rsid w:val="00D75368"/>
    <w:rsid w:val="00D75A2E"/>
    <w:rsid w:val="00D76FA8"/>
    <w:rsid w:val="00D80AFF"/>
    <w:rsid w:val="00D81383"/>
    <w:rsid w:val="00D81A67"/>
    <w:rsid w:val="00D820ED"/>
    <w:rsid w:val="00D831D0"/>
    <w:rsid w:val="00D835AE"/>
    <w:rsid w:val="00D83988"/>
    <w:rsid w:val="00D83C4B"/>
    <w:rsid w:val="00D83F24"/>
    <w:rsid w:val="00D84A12"/>
    <w:rsid w:val="00D87099"/>
    <w:rsid w:val="00D87474"/>
    <w:rsid w:val="00D87A1D"/>
    <w:rsid w:val="00D90A84"/>
    <w:rsid w:val="00D91C99"/>
    <w:rsid w:val="00D923F8"/>
    <w:rsid w:val="00D92AAA"/>
    <w:rsid w:val="00D92D2E"/>
    <w:rsid w:val="00D92E9A"/>
    <w:rsid w:val="00D939D1"/>
    <w:rsid w:val="00D946FE"/>
    <w:rsid w:val="00D95941"/>
    <w:rsid w:val="00D95E1F"/>
    <w:rsid w:val="00D96729"/>
    <w:rsid w:val="00D97621"/>
    <w:rsid w:val="00D976B2"/>
    <w:rsid w:val="00D97D7E"/>
    <w:rsid w:val="00D97E14"/>
    <w:rsid w:val="00DA17AD"/>
    <w:rsid w:val="00DA18B3"/>
    <w:rsid w:val="00DA29D0"/>
    <w:rsid w:val="00DA2B37"/>
    <w:rsid w:val="00DA321D"/>
    <w:rsid w:val="00DA3483"/>
    <w:rsid w:val="00DA3F4D"/>
    <w:rsid w:val="00DA4448"/>
    <w:rsid w:val="00DA4964"/>
    <w:rsid w:val="00DA59F4"/>
    <w:rsid w:val="00DA5CB2"/>
    <w:rsid w:val="00DA605A"/>
    <w:rsid w:val="00DA6EE8"/>
    <w:rsid w:val="00DB172D"/>
    <w:rsid w:val="00DB32F5"/>
    <w:rsid w:val="00DB5769"/>
    <w:rsid w:val="00DB7ADC"/>
    <w:rsid w:val="00DB7E2E"/>
    <w:rsid w:val="00DC0692"/>
    <w:rsid w:val="00DC0F59"/>
    <w:rsid w:val="00DC1F63"/>
    <w:rsid w:val="00DC25CF"/>
    <w:rsid w:val="00DC362B"/>
    <w:rsid w:val="00DC3B31"/>
    <w:rsid w:val="00DC6F6A"/>
    <w:rsid w:val="00DC73AF"/>
    <w:rsid w:val="00DC740D"/>
    <w:rsid w:val="00DC78F7"/>
    <w:rsid w:val="00DD0203"/>
    <w:rsid w:val="00DD0C61"/>
    <w:rsid w:val="00DD1113"/>
    <w:rsid w:val="00DD13D4"/>
    <w:rsid w:val="00DD1693"/>
    <w:rsid w:val="00DD1DD5"/>
    <w:rsid w:val="00DD27EF"/>
    <w:rsid w:val="00DD2C21"/>
    <w:rsid w:val="00DD2E83"/>
    <w:rsid w:val="00DD52F5"/>
    <w:rsid w:val="00DD591A"/>
    <w:rsid w:val="00DD65B4"/>
    <w:rsid w:val="00DD7975"/>
    <w:rsid w:val="00DE0611"/>
    <w:rsid w:val="00DE1B42"/>
    <w:rsid w:val="00DE1EAF"/>
    <w:rsid w:val="00DE23E8"/>
    <w:rsid w:val="00DE24FD"/>
    <w:rsid w:val="00DE2DD4"/>
    <w:rsid w:val="00DE356D"/>
    <w:rsid w:val="00DE50A6"/>
    <w:rsid w:val="00DE6B31"/>
    <w:rsid w:val="00DE7B39"/>
    <w:rsid w:val="00DF0527"/>
    <w:rsid w:val="00DF0A37"/>
    <w:rsid w:val="00DF3337"/>
    <w:rsid w:val="00DF52FB"/>
    <w:rsid w:val="00DF5EA0"/>
    <w:rsid w:val="00DF74AE"/>
    <w:rsid w:val="00E00131"/>
    <w:rsid w:val="00E001F0"/>
    <w:rsid w:val="00E00B5A"/>
    <w:rsid w:val="00E01C91"/>
    <w:rsid w:val="00E02075"/>
    <w:rsid w:val="00E0314E"/>
    <w:rsid w:val="00E03195"/>
    <w:rsid w:val="00E03A19"/>
    <w:rsid w:val="00E03A9F"/>
    <w:rsid w:val="00E0536D"/>
    <w:rsid w:val="00E07D32"/>
    <w:rsid w:val="00E115F1"/>
    <w:rsid w:val="00E11C72"/>
    <w:rsid w:val="00E13717"/>
    <w:rsid w:val="00E13880"/>
    <w:rsid w:val="00E14073"/>
    <w:rsid w:val="00E15E78"/>
    <w:rsid w:val="00E1631B"/>
    <w:rsid w:val="00E167C9"/>
    <w:rsid w:val="00E16D9D"/>
    <w:rsid w:val="00E178C0"/>
    <w:rsid w:val="00E20C44"/>
    <w:rsid w:val="00E20D6C"/>
    <w:rsid w:val="00E221F6"/>
    <w:rsid w:val="00E226D3"/>
    <w:rsid w:val="00E22A38"/>
    <w:rsid w:val="00E230AE"/>
    <w:rsid w:val="00E23ED8"/>
    <w:rsid w:val="00E25426"/>
    <w:rsid w:val="00E2702B"/>
    <w:rsid w:val="00E276F0"/>
    <w:rsid w:val="00E307D9"/>
    <w:rsid w:val="00E30D24"/>
    <w:rsid w:val="00E31029"/>
    <w:rsid w:val="00E31375"/>
    <w:rsid w:val="00E33685"/>
    <w:rsid w:val="00E33A1D"/>
    <w:rsid w:val="00E341F1"/>
    <w:rsid w:val="00E34360"/>
    <w:rsid w:val="00E34A22"/>
    <w:rsid w:val="00E34FEC"/>
    <w:rsid w:val="00E352CC"/>
    <w:rsid w:val="00E35A92"/>
    <w:rsid w:val="00E40362"/>
    <w:rsid w:val="00E40545"/>
    <w:rsid w:val="00E41568"/>
    <w:rsid w:val="00E42011"/>
    <w:rsid w:val="00E4275E"/>
    <w:rsid w:val="00E431A9"/>
    <w:rsid w:val="00E445F7"/>
    <w:rsid w:val="00E45BFB"/>
    <w:rsid w:val="00E4604C"/>
    <w:rsid w:val="00E466AB"/>
    <w:rsid w:val="00E46BEF"/>
    <w:rsid w:val="00E46CB7"/>
    <w:rsid w:val="00E4794E"/>
    <w:rsid w:val="00E51FD9"/>
    <w:rsid w:val="00E53230"/>
    <w:rsid w:val="00E54385"/>
    <w:rsid w:val="00E54E7E"/>
    <w:rsid w:val="00E55028"/>
    <w:rsid w:val="00E5505C"/>
    <w:rsid w:val="00E55C7A"/>
    <w:rsid w:val="00E55E50"/>
    <w:rsid w:val="00E56862"/>
    <w:rsid w:val="00E56A35"/>
    <w:rsid w:val="00E571F6"/>
    <w:rsid w:val="00E6030B"/>
    <w:rsid w:val="00E604A2"/>
    <w:rsid w:val="00E6238F"/>
    <w:rsid w:val="00E62E0C"/>
    <w:rsid w:val="00E6332A"/>
    <w:rsid w:val="00E641CF"/>
    <w:rsid w:val="00E645AB"/>
    <w:rsid w:val="00E64C91"/>
    <w:rsid w:val="00E65087"/>
    <w:rsid w:val="00E6516C"/>
    <w:rsid w:val="00E6710D"/>
    <w:rsid w:val="00E67195"/>
    <w:rsid w:val="00E67C67"/>
    <w:rsid w:val="00E67F35"/>
    <w:rsid w:val="00E7062A"/>
    <w:rsid w:val="00E70B52"/>
    <w:rsid w:val="00E70F5B"/>
    <w:rsid w:val="00E716F5"/>
    <w:rsid w:val="00E72BA2"/>
    <w:rsid w:val="00E73046"/>
    <w:rsid w:val="00E73547"/>
    <w:rsid w:val="00E74AA7"/>
    <w:rsid w:val="00E75662"/>
    <w:rsid w:val="00E757A4"/>
    <w:rsid w:val="00E75D4A"/>
    <w:rsid w:val="00E75E05"/>
    <w:rsid w:val="00E76C9E"/>
    <w:rsid w:val="00E76EA3"/>
    <w:rsid w:val="00E80717"/>
    <w:rsid w:val="00E80A15"/>
    <w:rsid w:val="00E80AC8"/>
    <w:rsid w:val="00E81377"/>
    <w:rsid w:val="00E82109"/>
    <w:rsid w:val="00E8213A"/>
    <w:rsid w:val="00E82607"/>
    <w:rsid w:val="00E82610"/>
    <w:rsid w:val="00E82DE9"/>
    <w:rsid w:val="00E82F88"/>
    <w:rsid w:val="00E83130"/>
    <w:rsid w:val="00E857BA"/>
    <w:rsid w:val="00E87448"/>
    <w:rsid w:val="00E87975"/>
    <w:rsid w:val="00E90507"/>
    <w:rsid w:val="00E90A69"/>
    <w:rsid w:val="00E91530"/>
    <w:rsid w:val="00E92257"/>
    <w:rsid w:val="00E92518"/>
    <w:rsid w:val="00E931F0"/>
    <w:rsid w:val="00E93411"/>
    <w:rsid w:val="00E94F57"/>
    <w:rsid w:val="00E965CA"/>
    <w:rsid w:val="00E96774"/>
    <w:rsid w:val="00E96CE4"/>
    <w:rsid w:val="00E97B8D"/>
    <w:rsid w:val="00EA020A"/>
    <w:rsid w:val="00EA0D5E"/>
    <w:rsid w:val="00EA0E61"/>
    <w:rsid w:val="00EA23DD"/>
    <w:rsid w:val="00EA3075"/>
    <w:rsid w:val="00EA3D38"/>
    <w:rsid w:val="00EA6101"/>
    <w:rsid w:val="00EA65B7"/>
    <w:rsid w:val="00EA6F33"/>
    <w:rsid w:val="00EA752E"/>
    <w:rsid w:val="00EA7876"/>
    <w:rsid w:val="00EA7DCF"/>
    <w:rsid w:val="00EB0235"/>
    <w:rsid w:val="00EB07A6"/>
    <w:rsid w:val="00EB1082"/>
    <w:rsid w:val="00EB163D"/>
    <w:rsid w:val="00EB2EFF"/>
    <w:rsid w:val="00EB40A8"/>
    <w:rsid w:val="00EB511A"/>
    <w:rsid w:val="00EB72CA"/>
    <w:rsid w:val="00EB7921"/>
    <w:rsid w:val="00EC031D"/>
    <w:rsid w:val="00EC0F1A"/>
    <w:rsid w:val="00EC1988"/>
    <w:rsid w:val="00EC1C9A"/>
    <w:rsid w:val="00EC257D"/>
    <w:rsid w:val="00EC2730"/>
    <w:rsid w:val="00EC2F41"/>
    <w:rsid w:val="00EC3153"/>
    <w:rsid w:val="00EC3482"/>
    <w:rsid w:val="00EC3B36"/>
    <w:rsid w:val="00EC3FAB"/>
    <w:rsid w:val="00EC4902"/>
    <w:rsid w:val="00EC677E"/>
    <w:rsid w:val="00EC75B8"/>
    <w:rsid w:val="00ED169B"/>
    <w:rsid w:val="00ED298F"/>
    <w:rsid w:val="00ED3F09"/>
    <w:rsid w:val="00ED49C1"/>
    <w:rsid w:val="00ED4BE6"/>
    <w:rsid w:val="00ED4FA8"/>
    <w:rsid w:val="00ED69E1"/>
    <w:rsid w:val="00ED743F"/>
    <w:rsid w:val="00EE0431"/>
    <w:rsid w:val="00EE0993"/>
    <w:rsid w:val="00EE0AA2"/>
    <w:rsid w:val="00EE1118"/>
    <w:rsid w:val="00EE2F53"/>
    <w:rsid w:val="00EE4F46"/>
    <w:rsid w:val="00EE6510"/>
    <w:rsid w:val="00EF084C"/>
    <w:rsid w:val="00EF179A"/>
    <w:rsid w:val="00EF2F23"/>
    <w:rsid w:val="00EF52C2"/>
    <w:rsid w:val="00EF6339"/>
    <w:rsid w:val="00EF6F94"/>
    <w:rsid w:val="00F004E2"/>
    <w:rsid w:val="00F01574"/>
    <w:rsid w:val="00F015A3"/>
    <w:rsid w:val="00F017A6"/>
    <w:rsid w:val="00F0192C"/>
    <w:rsid w:val="00F02D34"/>
    <w:rsid w:val="00F02EF2"/>
    <w:rsid w:val="00F03023"/>
    <w:rsid w:val="00F047EC"/>
    <w:rsid w:val="00F054B4"/>
    <w:rsid w:val="00F06FC6"/>
    <w:rsid w:val="00F07ADC"/>
    <w:rsid w:val="00F100ED"/>
    <w:rsid w:val="00F106EF"/>
    <w:rsid w:val="00F13221"/>
    <w:rsid w:val="00F1355B"/>
    <w:rsid w:val="00F1421C"/>
    <w:rsid w:val="00F14312"/>
    <w:rsid w:val="00F15663"/>
    <w:rsid w:val="00F157FB"/>
    <w:rsid w:val="00F15A2C"/>
    <w:rsid w:val="00F1665C"/>
    <w:rsid w:val="00F20483"/>
    <w:rsid w:val="00F21434"/>
    <w:rsid w:val="00F21E8A"/>
    <w:rsid w:val="00F23104"/>
    <w:rsid w:val="00F24A52"/>
    <w:rsid w:val="00F250BF"/>
    <w:rsid w:val="00F254A7"/>
    <w:rsid w:val="00F25E3B"/>
    <w:rsid w:val="00F2731D"/>
    <w:rsid w:val="00F27F2D"/>
    <w:rsid w:val="00F3484D"/>
    <w:rsid w:val="00F3555E"/>
    <w:rsid w:val="00F36C02"/>
    <w:rsid w:val="00F37DFA"/>
    <w:rsid w:val="00F40F3E"/>
    <w:rsid w:val="00F418EA"/>
    <w:rsid w:val="00F41CC5"/>
    <w:rsid w:val="00F41E66"/>
    <w:rsid w:val="00F41F9D"/>
    <w:rsid w:val="00F4406E"/>
    <w:rsid w:val="00F44171"/>
    <w:rsid w:val="00F44ADB"/>
    <w:rsid w:val="00F45022"/>
    <w:rsid w:val="00F4551A"/>
    <w:rsid w:val="00F45BE8"/>
    <w:rsid w:val="00F46FF6"/>
    <w:rsid w:val="00F47F44"/>
    <w:rsid w:val="00F50B0B"/>
    <w:rsid w:val="00F50D13"/>
    <w:rsid w:val="00F52A0A"/>
    <w:rsid w:val="00F52FF2"/>
    <w:rsid w:val="00F533CD"/>
    <w:rsid w:val="00F53754"/>
    <w:rsid w:val="00F53C99"/>
    <w:rsid w:val="00F55826"/>
    <w:rsid w:val="00F5595D"/>
    <w:rsid w:val="00F56505"/>
    <w:rsid w:val="00F56F96"/>
    <w:rsid w:val="00F60B36"/>
    <w:rsid w:val="00F610BC"/>
    <w:rsid w:val="00F629AC"/>
    <w:rsid w:val="00F63BC8"/>
    <w:rsid w:val="00F63EF7"/>
    <w:rsid w:val="00F64119"/>
    <w:rsid w:val="00F6532C"/>
    <w:rsid w:val="00F65D01"/>
    <w:rsid w:val="00F660D5"/>
    <w:rsid w:val="00F66949"/>
    <w:rsid w:val="00F66C17"/>
    <w:rsid w:val="00F66FA6"/>
    <w:rsid w:val="00F713D1"/>
    <w:rsid w:val="00F71CC9"/>
    <w:rsid w:val="00F726FF"/>
    <w:rsid w:val="00F729E0"/>
    <w:rsid w:val="00F72BCB"/>
    <w:rsid w:val="00F72DAA"/>
    <w:rsid w:val="00F73889"/>
    <w:rsid w:val="00F73B65"/>
    <w:rsid w:val="00F77E8C"/>
    <w:rsid w:val="00F77EA5"/>
    <w:rsid w:val="00F80AAC"/>
    <w:rsid w:val="00F80C68"/>
    <w:rsid w:val="00F80DFD"/>
    <w:rsid w:val="00F813EC"/>
    <w:rsid w:val="00F81803"/>
    <w:rsid w:val="00F82BC9"/>
    <w:rsid w:val="00F842DC"/>
    <w:rsid w:val="00F84649"/>
    <w:rsid w:val="00F848E8"/>
    <w:rsid w:val="00F84D1E"/>
    <w:rsid w:val="00F85883"/>
    <w:rsid w:val="00F878D9"/>
    <w:rsid w:val="00F87C85"/>
    <w:rsid w:val="00F91966"/>
    <w:rsid w:val="00F91D2A"/>
    <w:rsid w:val="00F921AC"/>
    <w:rsid w:val="00F92388"/>
    <w:rsid w:val="00F92427"/>
    <w:rsid w:val="00F9283D"/>
    <w:rsid w:val="00F92B08"/>
    <w:rsid w:val="00F94705"/>
    <w:rsid w:val="00F947D9"/>
    <w:rsid w:val="00F94A7A"/>
    <w:rsid w:val="00F94E5E"/>
    <w:rsid w:val="00F9646D"/>
    <w:rsid w:val="00F975D8"/>
    <w:rsid w:val="00F97695"/>
    <w:rsid w:val="00FA007A"/>
    <w:rsid w:val="00FA00A4"/>
    <w:rsid w:val="00FA213C"/>
    <w:rsid w:val="00FA4BBD"/>
    <w:rsid w:val="00FA4F5E"/>
    <w:rsid w:val="00FA54AD"/>
    <w:rsid w:val="00FA579F"/>
    <w:rsid w:val="00FA740A"/>
    <w:rsid w:val="00FA7ABC"/>
    <w:rsid w:val="00FA7ECE"/>
    <w:rsid w:val="00FB0B23"/>
    <w:rsid w:val="00FB0FF7"/>
    <w:rsid w:val="00FB13C1"/>
    <w:rsid w:val="00FB29F6"/>
    <w:rsid w:val="00FB2F20"/>
    <w:rsid w:val="00FB5019"/>
    <w:rsid w:val="00FB668E"/>
    <w:rsid w:val="00FB7CF3"/>
    <w:rsid w:val="00FC0B93"/>
    <w:rsid w:val="00FC130B"/>
    <w:rsid w:val="00FC1624"/>
    <w:rsid w:val="00FC174A"/>
    <w:rsid w:val="00FC2739"/>
    <w:rsid w:val="00FC4063"/>
    <w:rsid w:val="00FC4ED2"/>
    <w:rsid w:val="00FC4F4C"/>
    <w:rsid w:val="00FC5492"/>
    <w:rsid w:val="00FC54A5"/>
    <w:rsid w:val="00FC575E"/>
    <w:rsid w:val="00FC5A31"/>
    <w:rsid w:val="00FC5E40"/>
    <w:rsid w:val="00FC5EA7"/>
    <w:rsid w:val="00FC62FF"/>
    <w:rsid w:val="00FC643D"/>
    <w:rsid w:val="00FD2240"/>
    <w:rsid w:val="00FD66C3"/>
    <w:rsid w:val="00FD66EB"/>
    <w:rsid w:val="00FD6868"/>
    <w:rsid w:val="00FD7CCE"/>
    <w:rsid w:val="00FE0AA2"/>
    <w:rsid w:val="00FE0CB0"/>
    <w:rsid w:val="00FE2219"/>
    <w:rsid w:val="00FE26F9"/>
    <w:rsid w:val="00FE2F00"/>
    <w:rsid w:val="00FE3468"/>
    <w:rsid w:val="00FE3B9D"/>
    <w:rsid w:val="00FE3F87"/>
    <w:rsid w:val="00FE46BB"/>
    <w:rsid w:val="00FE5152"/>
    <w:rsid w:val="00FE5984"/>
    <w:rsid w:val="00FE5A7A"/>
    <w:rsid w:val="00FE60F8"/>
    <w:rsid w:val="00FE6913"/>
    <w:rsid w:val="00FE6D5D"/>
    <w:rsid w:val="00FE7266"/>
    <w:rsid w:val="00FE7524"/>
    <w:rsid w:val="00FE76D3"/>
    <w:rsid w:val="00FE7C42"/>
    <w:rsid w:val="00FE7F2B"/>
    <w:rsid w:val="00FF028E"/>
    <w:rsid w:val="00FF077A"/>
    <w:rsid w:val="00FF1BD1"/>
    <w:rsid w:val="00FF2AD3"/>
    <w:rsid w:val="00FF4060"/>
    <w:rsid w:val="00FF5202"/>
    <w:rsid w:val="00FF53B6"/>
    <w:rsid w:val="00FF5537"/>
    <w:rsid w:val="00FF6364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29502"/>
  <w15:docId w15:val="{32BA0DDE-EE4B-4261-8CA7-48D9FCBC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405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2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9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2E14FD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GB"/>
    </w:rPr>
  </w:style>
  <w:style w:type="paragraph" w:styleId="NormalWeb">
    <w:name w:val="Normal (Web)"/>
    <w:basedOn w:val="Normal"/>
    <w:uiPriority w:val="99"/>
    <w:unhideWhenUsed/>
    <w:rsid w:val="002E14F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2E14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F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807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807A4"/>
  </w:style>
  <w:style w:type="character" w:styleId="UnresolvedMention">
    <w:name w:val="Unresolved Mention"/>
    <w:basedOn w:val="DefaultParagraphFont"/>
    <w:uiPriority w:val="99"/>
    <w:semiHidden/>
    <w:unhideWhenUsed/>
    <w:rsid w:val="00DE061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4054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rsid w:val="00C633C6"/>
    <w:pPr>
      <w:tabs>
        <w:tab w:val="center" w:pos="4153"/>
        <w:tab w:val="right" w:pos="8306"/>
      </w:tabs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33C6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uiPriority w:val="99"/>
    <w:rsid w:val="00C633C6"/>
    <w:rPr>
      <w:rFonts w:ascii="Arial" w:hAnsi="Arial" w:cs="Arial"/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C633C6"/>
    <w:rPr>
      <w:rFonts w:ascii="Arial" w:eastAsia="Times New Roman" w:hAnsi="Arial" w:cs="Arial"/>
      <w:b/>
      <w:bCs/>
    </w:rPr>
  </w:style>
  <w:style w:type="character" w:styleId="Strong">
    <w:name w:val="Strong"/>
    <w:basedOn w:val="DefaultParagraphFont"/>
    <w:uiPriority w:val="22"/>
    <w:qFormat/>
    <w:rsid w:val="00C633C6"/>
    <w:rPr>
      <w:b/>
      <w:bCs/>
    </w:rPr>
  </w:style>
  <w:style w:type="paragraph" w:customStyle="1" w:styleId="address">
    <w:name w:val="address"/>
    <w:basedOn w:val="Normal"/>
    <w:rsid w:val="00C273CA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273CA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273CA"/>
  </w:style>
  <w:style w:type="character" w:styleId="FollowedHyperlink">
    <w:name w:val="FollowedHyperlink"/>
    <w:basedOn w:val="DefaultParagraphFont"/>
    <w:uiPriority w:val="99"/>
    <w:semiHidden/>
    <w:unhideWhenUsed/>
    <w:rsid w:val="00D2006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asetype">
    <w:name w:val="casetype"/>
    <w:basedOn w:val="Normal"/>
    <w:rsid w:val="00894221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659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90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9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searchresult">
    <w:name w:val="searchresult"/>
    <w:basedOn w:val="Normal"/>
    <w:rsid w:val="00A55C55"/>
    <w:pPr>
      <w:spacing w:before="100" w:beforeAutospacing="1" w:after="100" w:afterAutospacing="1"/>
    </w:pPr>
    <w:rPr>
      <w:lang w:eastAsia="en-GB"/>
    </w:rPr>
  </w:style>
  <w:style w:type="paragraph" w:customStyle="1" w:styleId="list-group-item">
    <w:name w:val="list-group-item"/>
    <w:basedOn w:val="Normal"/>
    <w:rsid w:val="00E80AC8"/>
    <w:pPr>
      <w:spacing w:before="100" w:beforeAutospacing="1" w:after="100" w:afterAutospacing="1"/>
    </w:pPr>
    <w:rPr>
      <w:lang w:eastAsia="en-GB"/>
    </w:rPr>
  </w:style>
  <w:style w:type="character" w:customStyle="1" w:styleId="casedetailsstatus">
    <w:name w:val="casedetailsstatus"/>
    <w:basedOn w:val="DefaultParagraphFont"/>
    <w:rsid w:val="00703A16"/>
  </w:style>
  <w:style w:type="paragraph" w:styleId="NoSpacing">
    <w:name w:val="No Spacing"/>
    <w:basedOn w:val="Normal"/>
    <w:uiPriority w:val="1"/>
    <w:qFormat/>
    <w:rsid w:val="00280E35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asenumber">
    <w:name w:val="casenumber"/>
    <w:basedOn w:val="DefaultParagraphFont"/>
    <w:rsid w:val="00F72DAA"/>
  </w:style>
  <w:style w:type="character" w:customStyle="1" w:styleId="divider1">
    <w:name w:val="divider1"/>
    <w:basedOn w:val="DefaultParagraphFont"/>
    <w:rsid w:val="00F72DAA"/>
  </w:style>
  <w:style w:type="character" w:customStyle="1" w:styleId="description">
    <w:name w:val="description"/>
    <w:basedOn w:val="DefaultParagraphFont"/>
    <w:rsid w:val="00F72DAA"/>
  </w:style>
  <w:style w:type="character" w:customStyle="1" w:styleId="divider2">
    <w:name w:val="divider2"/>
    <w:basedOn w:val="DefaultParagraphFont"/>
    <w:rsid w:val="00F72DAA"/>
  </w:style>
  <w:style w:type="character" w:customStyle="1" w:styleId="fontstyle01">
    <w:name w:val="fontstyle01"/>
    <w:basedOn w:val="DefaultParagraphFont"/>
    <w:rsid w:val="00255FD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45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45B3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C066E6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C066E6"/>
  </w:style>
  <w:style w:type="character" w:customStyle="1" w:styleId="eop">
    <w:name w:val="eop"/>
    <w:basedOn w:val="DefaultParagraphFont"/>
    <w:rsid w:val="00C066E6"/>
  </w:style>
  <w:style w:type="character" w:customStyle="1" w:styleId="scxw124138818">
    <w:name w:val="scxw124138818"/>
    <w:basedOn w:val="DefaultParagraphFont"/>
    <w:rsid w:val="00C066E6"/>
  </w:style>
  <w:style w:type="character" w:customStyle="1" w:styleId="tabchar">
    <w:name w:val="tabchar"/>
    <w:basedOn w:val="DefaultParagraphFont"/>
    <w:rsid w:val="00C066E6"/>
  </w:style>
  <w:style w:type="character" w:customStyle="1" w:styleId="scxw152681638">
    <w:name w:val="scxw152681638"/>
    <w:basedOn w:val="DefaultParagraphFont"/>
    <w:rsid w:val="00FB7CF3"/>
  </w:style>
  <w:style w:type="character" w:customStyle="1" w:styleId="scxw8977504">
    <w:name w:val="scxw8977504"/>
    <w:basedOn w:val="DefaultParagraphFont"/>
    <w:rsid w:val="001067FA"/>
  </w:style>
  <w:style w:type="character" w:customStyle="1" w:styleId="scxw26464378">
    <w:name w:val="scxw26464378"/>
    <w:basedOn w:val="DefaultParagraphFont"/>
    <w:rsid w:val="00CC784C"/>
  </w:style>
  <w:style w:type="character" w:styleId="Emphasis">
    <w:name w:val="Emphasis"/>
    <w:basedOn w:val="DefaultParagraphFont"/>
    <w:uiPriority w:val="20"/>
    <w:qFormat/>
    <w:rsid w:val="007A3715"/>
    <w:rPr>
      <w:i/>
      <w:iCs/>
    </w:rPr>
  </w:style>
  <w:style w:type="paragraph" w:styleId="Revision">
    <w:name w:val="Revision"/>
    <w:hidden/>
    <w:uiPriority w:val="99"/>
    <w:semiHidden/>
    <w:rsid w:val="0010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475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7472"/>
            <w:bottom w:val="none" w:sz="0" w:space="0" w:color="auto"/>
            <w:right w:val="none" w:sz="0" w:space="0" w:color="auto"/>
          </w:divBdr>
        </w:div>
        <w:div w:id="113922917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7472"/>
            <w:bottom w:val="none" w:sz="0" w:space="0" w:color="auto"/>
            <w:right w:val="none" w:sz="0" w:space="0" w:color="auto"/>
          </w:divBdr>
        </w:div>
      </w:divsChild>
    </w:div>
    <w:div w:id="352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45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  <w:div w:id="12545111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2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079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36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516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35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94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966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683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187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505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50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354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224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543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081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ccess.stroud.gov.uk/online-applications/applicationDetails.do?keyVal=S4TT0OPNKYA00&amp;activeTab=summary" TargetMode="External"/><Relationship Id="rId18" Type="http://schemas.openxmlformats.org/officeDocument/2006/relationships/hyperlink" Target="https://publicaccess.stroud.gov.uk/online-applications/applicationDetails.do?keyVal=S3I1Y3PNJEN00&amp;activeTab=summar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loucestershire.gov.uk/highways/roads/roadwork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ublicaccess.stroud.gov.uk/online-applications/applicationDetails.do?keyVal=S4XPF2PNL5H00&amp;activeTab=summary" TargetMode="External"/><Relationship Id="rId17" Type="http://schemas.openxmlformats.org/officeDocument/2006/relationships/hyperlink" Target="https://publicaccess.stroud.gov.uk/online-applications/applicationDetails.do?keyVal=S3PK2SPNJLW00&amp;activeTab=summar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ublicaccess.stroud.gov.uk/online-applications/applicationDetails.do?keyVal=S3SRRWPNJQ400&amp;activeTab=summary" TargetMode="External"/><Relationship Id="rId20" Type="http://schemas.openxmlformats.org/officeDocument/2006/relationships/hyperlink" Target="https://publicaccess.stroud.gov.uk/online-applications/applicationDetails.do?keyVal=S3C3OAPNJ3C00&amp;activeTab=summa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publicaccess.stroud.gov.uk/online-applications/applicationDetails.do?keyVal=S3CFK5PN08N00&amp;activeTab=summary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ublicaccess.stroud.gov.uk/online-applications/applicationDetails.do?keyVal=S3HSVNPNJDI00&amp;activeTab=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ccess.stroud.gov.uk/online-applications/applicationDetails.do?keyVal=S482YJPNKAW00&amp;activeTab=summary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79fbf-a316-4e8d-ba59-74fb86a38fe2">
      <Terms xmlns="http://schemas.microsoft.com/office/infopath/2007/PartnerControls"/>
    </lcf76f155ced4ddcb4097134ff3c332f>
    <TaxCatchAll xmlns="8d4c938d-35fe-40ed-a4a4-e07c973ef7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7" ma:contentTypeDescription="Create a new document." ma:contentTypeScope="" ma:versionID="f8a9c37cba32f1106636074ad4c24d26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1ffe85fc0273265837332c4df2f8f4f5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72270-7CB2-434B-9A41-6C79424F760D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customXml/itemProps2.xml><?xml version="1.0" encoding="utf-8"?>
<ds:datastoreItem xmlns:ds="http://schemas.openxmlformats.org/officeDocument/2006/customXml" ds:itemID="{C2FBD666-11C8-4521-89D1-2B9D72E10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E64B7-5F38-455C-A5DC-440A3177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78B78-B704-4B5A-B2FC-2CDBEF61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Links>
    <vt:vector size="78" baseType="variant">
      <vt:variant>
        <vt:i4>7733363</vt:i4>
      </vt:variant>
      <vt:variant>
        <vt:i4>36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https://publicaccess.stroud.gov.uk/online-applications/applicationDetails.do?keyVal=R3JG20PNHS200&amp;activeTab=summary</vt:lpwstr>
      </vt:variant>
      <vt:variant>
        <vt:lpwstr/>
      </vt:variant>
      <vt:variant>
        <vt:i4>3080299</vt:i4>
      </vt:variant>
      <vt:variant>
        <vt:i4>33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https://publicaccess.stroud.gov.uk/online-applications/applicationDetails.do?keyVal=R2PTILPN0D300&amp;activeTab=summary</vt:lpwstr>
      </vt:variant>
      <vt:variant>
        <vt:lpwstr/>
      </vt:variant>
      <vt:variant>
        <vt:i4>2424872</vt:i4>
      </vt:variant>
      <vt:variant>
        <vt:i4>30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https://publicaccess.stroud.gov.uk/online-applications/applicationDetails.do?keyVal=R3OU3WPNHUM00&amp;activeTab=summary</vt:lpwstr>
      </vt:variant>
      <vt:variant>
        <vt:lpwstr/>
      </vt:variant>
      <vt:variant>
        <vt:i4>7667824</vt:i4>
      </vt:variant>
      <vt:variant>
        <vt:i4>27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https://publicaccess.stroud.gov.uk/online-applications/applicationDetails.do?keyVal=R3R2HLPNHYS00&amp;activeTab=summary</vt:lpwstr>
      </vt:variant>
      <vt:variant>
        <vt:lpwstr/>
      </vt:variant>
      <vt:variant>
        <vt:i4>7274613</vt:i4>
      </vt:variant>
      <vt:variant>
        <vt:i4>24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https://publicaccess.stroud.gov.uk/online-applications/applicationDetails.do?keyVal=R3UPIYPNI4Q00&amp;activeTab=summary</vt:lpwstr>
      </vt:variant>
      <vt:variant>
        <vt:lpwstr/>
      </vt:variant>
      <vt:variant>
        <vt:i4>4128824</vt:i4>
      </vt:variant>
      <vt:variant>
        <vt:i4>21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https://publicaccess.stroud.gov.uk/online-applications/applicationDetails.do?keyVal=R3W6EMPNI6200&amp;activeTab=summary</vt:lpwstr>
      </vt:variant>
      <vt:variant>
        <vt:lpwstr/>
      </vt:variant>
      <vt:variant>
        <vt:i4>6619255</vt:i4>
      </vt:variant>
      <vt:variant>
        <vt:i4>18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https://publicaccess.stroud.gov.uk/online-applications/applicationDetails.do?keyVal=R4274EPNIBI00&amp;activeTab=summary</vt:lpwstr>
      </vt:variant>
      <vt:variant>
        <vt:lpwstr/>
      </vt:variant>
      <vt:variant>
        <vt:i4>3407933</vt:i4>
      </vt:variant>
      <vt:variant>
        <vt:i4>15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https://publicaccess.stroud.gov.uk/online-applications/applicationDetails.do?keyVal=R45FSAPNIFC00&amp;activeTab=summary</vt:lpwstr>
      </vt:variant>
      <vt:variant>
        <vt:lpwstr/>
      </vt:variant>
      <vt:variant>
        <vt:i4>6815778</vt:i4>
      </vt:variant>
      <vt:variant>
        <vt:i4>12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https://publicaccess.stroud.gov.uk/online-applications/applicationDetails.do?keyVal=R47AF5PNIIK00&amp;activeTab=summary</vt:lpwstr>
      </vt:variant>
      <vt:variant>
        <vt:lpwstr/>
      </vt:variant>
      <vt:variant>
        <vt:i4>2687026</vt:i4>
      </vt:variant>
      <vt:variant>
        <vt:i4>9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https://publicaccess.stroud.gov.uk/online-applications/applicationDetails.do?keyVal=R4KQ7WPNIZV00&amp;activeTab=summary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https://publicaccess.stroud.gov.uk/online-applications/applicationDetails.do?keyVal=R58QWIPNJ9N00&amp;activeTab=summary</vt:lpwstr>
      </vt:variant>
      <vt:variant>
        <vt:lpwstr/>
      </vt:variant>
      <vt:variant>
        <vt:i4>2424870</vt:i4>
      </vt:variant>
      <vt:variant>
        <vt:i4>3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https://publicaccess.stroud.gov.uk/online-applications/applicationDetails.do?keyVal=R58T7DPNJA200&amp;activeTab=summary</vt:lpwstr>
      </vt:variant>
      <vt:variant>
        <vt:lpwstr/>
      </vt:variant>
      <vt:variant>
        <vt:i4>6619192</vt:i4>
      </vt:variant>
      <vt:variant>
        <vt:i4>0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https://publicaccess.stroud.gov.uk/online-applications/applicationDetails.do?keyVal=R58QVYPNJ9M00&amp;activeTab=summary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Mike</dc:creator>
  <cp:keywords/>
  <dc:description/>
  <cp:lastModifiedBy>Jenny Walkley</cp:lastModifiedBy>
  <cp:revision>140</cp:revision>
  <cp:lastPrinted>2023-07-12T16:23:00Z</cp:lastPrinted>
  <dcterms:created xsi:type="dcterms:W3CDTF">2023-11-08T13:19:00Z</dcterms:created>
  <dcterms:modified xsi:type="dcterms:W3CDTF">2023-12-20T14:54:00Z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303400</vt:r8>
  </property>
  <property fmtid="{D5CDD505-2E9C-101B-9397-08002B2CF9AE}" pid="3" name="ContentTypeId">
    <vt:lpwstr>0x01010092EA2B44219D3F4680D733413062CA42</vt:lpwstr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