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52F3" w14:textId="56742763" w:rsidR="00AD3F98" w:rsidRPr="00443FE1" w:rsidRDefault="00AD3F98" w:rsidP="62FFF38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FE1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026CBE" wp14:editId="73FC3D3F">
            <wp:simplePos x="0" y="0"/>
            <wp:positionH relativeFrom="margin">
              <wp:posOffset>2753995</wp:posOffset>
            </wp:positionH>
            <wp:positionV relativeFrom="paragraph">
              <wp:posOffset>0</wp:posOffset>
            </wp:positionV>
            <wp:extent cx="887095" cy="1322705"/>
            <wp:effectExtent l="0" t="0" r="8255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C4DF2" w14:textId="4A068BF0" w:rsidR="00AD3F98" w:rsidRPr="00443FE1" w:rsidRDefault="00AD3F98" w:rsidP="62FFF38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802EDA" w14:textId="77777777" w:rsidR="00AD3F98" w:rsidRPr="00443FE1" w:rsidRDefault="00AD3F98" w:rsidP="62FFF38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59C9A5" w14:textId="77777777" w:rsidR="00AD3F98" w:rsidRPr="00443FE1" w:rsidRDefault="00AD3F98" w:rsidP="62FFF38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21E454" w14:textId="77777777" w:rsidR="00AD3F98" w:rsidRPr="00443FE1" w:rsidRDefault="00AD3F98" w:rsidP="62FFF38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925B11" w14:textId="720C21A8" w:rsidR="00CB0EB4" w:rsidRPr="00443FE1" w:rsidRDefault="00CB0EB4" w:rsidP="62FFF38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2CFD3B3" w14:textId="77777777" w:rsidR="00AD3F98" w:rsidRPr="00443FE1" w:rsidRDefault="00AD3F98" w:rsidP="2D796C66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0892912F" w14:textId="77777777" w:rsidR="00AD3F98" w:rsidRPr="00443FE1" w:rsidRDefault="00AD3F98" w:rsidP="2D796C66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7C1D8944" w14:textId="19F935D3" w:rsidR="008E69BC" w:rsidRPr="00443FE1" w:rsidRDefault="2D796C66" w:rsidP="2D796C66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MINUTES OF CAM PARISH COUNCIL PARISH MEETING </w:t>
      </w:r>
    </w:p>
    <w:p w14:paraId="59A792C2" w14:textId="215B93AD" w:rsidR="008E69BC" w:rsidRPr="00443FE1" w:rsidRDefault="008E69BC" w:rsidP="00DB04CF">
      <w:pPr>
        <w:pStyle w:val="ListParagraph"/>
        <w:spacing w:line="240" w:lineRule="auto"/>
        <w:ind w:left="0" w:right="-23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HELD ON </w:t>
      </w:r>
      <w:r w:rsidR="00011719"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WEDNESDAY </w:t>
      </w:r>
      <w:r w:rsidR="00AD51EA">
        <w:rPr>
          <w:rFonts w:asciiTheme="minorHAnsi" w:eastAsiaTheme="minorEastAsia" w:hAnsiTheme="minorHAnsi" w:cstheme="minorHAnsi"/>
          <w:b/>
          <w:bCs/>
          <w:sz w:val="24"/>
          <w:szCs w:val="24"/>
        </w:rPr>
        <w:t>10</w:t>
      </w:r>
      <w:r w:rsidR="00AD51EA" w:rsidRPr="00AD51EA">
        <w:rPr>
          <w:rFonts w:asciiTheme="minorHAnsi" w:eastAsiaTheme="minorEastAsia" w:hAnsiTheme="minorHAnsi" w:cstheme="minorHAnsi"/>
          <w:b/>
          <w:bCs/>
          <w:sz w:val="24"/>
          <w:szCs w:val="24"/>
          <w:vertAlign w:val="superscript"/>
        </w:rPr>
        <w:t>th</w:t>
      </w:r>
      <w:r w:rsidR="00AD51EA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 JANUARY </w:t>
      </w:r>
      <w:r w:rsidR="00DE7745"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>202</w:t>
      </w:r>
      <w:r w:rsidR="00E45879">
        <w:rPr>
          <w:rFonts w:asciiTheme="minorHAnsi" w:eastAsiaTheme="minorEastAsia" w:hAnsiTheme="minorHAnsi" w:cstheme="minorHAnsi"/>
          <w:b/>
          <w:bCs/>
          <w:sz w:val="24"/>
          <w:szCs w:val="24"/>
        </w:rPr>
        <w:t>4</w:t>
      </w:r>
      <w:r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, </w:t>
      </w:r>
      <w:r w:rsidR="002B3061"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>6:30pm</w:t>
      </w:r>
    </w:p>
    <w:p w14:paraId="34743064" w14:textId="47C8A6B2" w:rsidR="00E05BC2" w:rsidRPr="00443FE1" w:rsidRDefault="00E05BC2" w:rsidP="00DB04CF">
      <w:pPr>
        <w:pStyle w:val="ListParagraph"/>
        <w:spacing w:line="240" w:lineRule="auto"/>
        <w:ind w:left="0" w:right="-23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AT </w:t>
      </w:r>
      <w:r w:rsidR="0007481F"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>CAM PARISH COUNCIL OFFICE, 4 NOEL LEE WAY</w:t>
      </w:r>
      <w:r w:rsidR="00826BCB"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>, CAM</w:t>
      </w:r>
    </w:p>
    <w:p w14:paraId="0CB5F98A" w14:textId="7DE500EC" w:rsidR="008E69BC" w:rsidRPr="00443FE1" w:rsidRDefault="008E69BC" w:rsidP="00DB04CF">
      <w:pPr>
        <w:pStyle w:val="ListParagraph"/>
        <w:spacing w:line="240" w:lineRule="auto"/>
        <w:ind w:left="0" w:right="-23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27E1C572" w14:textId="1FCAACA3" w:rsidR="00502A49" w:rsidRPr="00443FE1" w:rsidRDefault="008E69BC" w:rsidP="007A200E">
      <w:pPr>
        <w:pStyle w:val="ListParagraph"/>
        <w:tabs>
          <w:tab w:val="left" w:pos="1418"/>
          <w:tab w:val="left" w:pos="1560"/>
        </w:tabs>
        <w:spacing w:after="0" w:line="240" w:lineRule="auto"/>
        <w:ind w:left="1560" w:right="-23" w:hanging="156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highlight w:val="yellow"/>
        </w:rPr>
      </w:pPr>
      <w:r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 xml:space="preserve">PRESENT: </w:t>
      </w:r>
      <w:r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ab/>
      </w:r>
      <w:r w:rsidR="00523FAA"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ab/>
      </w:r>
      <w:r w:rsidR="0000705F" w:rsidRPr="00D662F9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J Fulcher (Chair), </w:t>
      </w:r>
      <w:r w:rsidR="00556807" w:rsidRPr="00D662F9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M Morton</w:t>
      </w:r>
      <w:r w:rsidR="00C35B05" w:rsidRPr="00D662F9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, </w:t>
      </w:r>
      <w:r w:rsidR="00A91D7F" w:rsidRPr="00762F02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>S</w:t>
      </w:r>
      <w:r w:rsidR="00A91D7F" w:rsidRPr="00762F02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Temlett,</w:t>
      </w:r>
      <w:r w:rsidR="007B0182" w:rsidRPr="00762F02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D Andrewartha,</w:t>
      </w:r>
      <w:r w:rsidR="009005F1" w:rsidRPr="00762F02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B Tipper, </w:t>
      </w:r>
      <w:r w:rsidR="00E15FAB" w:rsidRPr="00762F02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J Bishop,</w:t>
      </w:r>
      <w:r w:rsidR="00A07505" w:rsidRPr="00762F02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K C</w:t>
      </w:r>
      <w:r w:rsidR="002E3DC3" w:rsidRPr="00762F02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h</w:t>
      </w:r>
      <w:r w:rsidR="00A07505" w:rsidRPr="00762F02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andler</w:t>
      </w:r>
      <w:r w:rsidR="002E3DC3" w:rsidRPr="00762F02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, J Dormer</w:t>
      </w:r>
      <w:r w:rsidR="003247C7" w:rsidRPr="00762F02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, </w:t>
      </w:r>
      <w:r w:rsidR="000C415D" w:rsidRPr="00762F02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G Gough,</w:t>
      </w:r>
      <w:r w:rsidR="00D662F9" w:rsidRPr="00D662F9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="00D662F9" w:rsidRPr="000C415D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J Fowler</w:t>
      </w:r>
      <w:r w:rsidR="00D662F9" w:rsidRPr="00FA17F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,</w:t>
      </w:r>
      <w:r w:rsidR="009806A8" w:rsidRPr="00FA17F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M Grimshaw,</w:t>
      </w:r>
      <w:r w:rsidR="00E45879" w:rsidRPr="00E45879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del w:id="0" w:author="Microsoft Word" w:date="2024-01-10T18:33:00Z">
        <w:r w:rsidR="00E45879" w:rsidRPr="00E45879">
          <w:rPr>
            <w:rFonts w:asciiTheme="minorHAnsi" w:eastAsiaTheme="minorEastAsia" w:hAnsiTheme="minorHAnsi" w:cstheme="minorHAnsi"/>
            <w:color w:val="000000" w:themeColor="text1"/>
            <w:sz w:val="24"/>
            <w:szCs w:val="24"/>
          </w:rPr>
          <w:delText>M Clifton,</w:delText>
        </w:r>
      </w:del>
      <w:ins w:id="1" w:author="Microsoft Word" w:date="2024-01-10T18:33:00Z">
        <w:r w:rsidR="00FA17F0" w:rsidRPr="00FA17F0">
          <w:rPr>
            <w:rFonts w:asciiTheme="minorHAnsi" w:eastAsiaTheme="minorEastAsia" w:hAnsiTheme="minorHAnsi" w:cstheme="minorHAnsi"/>
            <w:color w:val="000000" w:themeColor="text1"/>
            <w:sz w:val="24"/>
            <w:szCs w:val="24"/>
          </w:rPr>
          <w:t xml:space="preserve"> M Clifton</w:t>
        </w:r>
      </w:ins>
    </w:p>
    <w:p w14:paraId="3630894D" w14:textId="77777777" w:rsidR="00B65C3F" w:rsidRPr="000C415D" w:rsidRDefault="00B65C3F" w:rsidP="007A200E">
      <w:pPr>
        <w:pStyle w:val="ListParagraph"/>
        <w:tabs>
          <w:tab w:val="left" w:pos="1418"/>
          <w:tab w:val="left" w:pos="1560"/>
        </w:tabs>
        <w:spacing w:after="0" w:line="240" w:lineRule="auto"/>
        <w:ind w:left="1560" w:right="-23" w:hanging="156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59C74CD9" w14:textId="38B6C4C6" w:rsidR="00EA4419" w:rsidRPr="00443FE1" w:rsidRDefault="008E69BC" w:rsidP="00C37B0E">
      <w:pPr>
        <w:pStyle w:val="ListParagraph"/>
        <w:tabs>
          <w:tab w:val="left" w:pos="1560"/>
          <w:tab w:val="left" w:pos="1985"/>
        </w:tabs>
        <w:spacing w:after="0" w:line="240" w:lineRule="auto"/>
        <w:ind w:left="1560" w:right="-23" w:hanging="156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0C415D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APOLOGIES</w:t>
      </w:r>
      <w:r w:rsidRPr="000C415D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 xml:space="preserve">: </w:t>
      </w:r>
      <w:r w:rsidR="00C64184" w:rsidRPr="000C415D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ab/>
      </w:r>
      <w:r w:rsidR="000D1770" w:rsidRPr="000C415D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="00E15FAB" w:rsidRPr="000C415D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S Angell,</w:t>
      </w:r>
      <w:r w:rsidR="000C415D" w:rsidRPr="000C415D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B Walker</w:t>
      </w:r>
    </w:p>
    <w:p w14:paraId="1CBECBE7" w14:textId="64507A8D" w:rsidR="008E69BC" w:rsidRPr="00443FE1" w:rsidRDefault="00F4377B" w:rsidP="00DB04CF">
      <w:pPr>
        <w:pStyle w:val="ListParagraph"/>
        <w:tabs>
          <w:tab w:val="left" w:pos="1560"/>
          <w:tab w:val="left" w:pos="1985"/>
        </w:tabs>
        <w:spacing w:after="0" w:line="240" w:lineRule="auto"/>
        <w:ind w:left="1560" w:right="-23" w:hanging="156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ABSENT</w:t>
      </w:r>
      <w:r w:rsidRPr="00443FE1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:</w:t>
      </w:r>
      <w:r w:rsidRPr="00443FE1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ab/>
      </w:r>
      <w:r w:rsidR="004A3355" w:rsidRPr="004A3355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B Wilkes, T Munns</w:t>
      </w:r>
      <w:r w:rsidR="00A53219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br/>
      </w:r>
    </w:p>
    <w:p w14:paraId="12387CF3" w14:textId="1F6FD9AF" w:rsidR="00DC5051" w:rsidRPr="00443FE1" w:rsidRDefault="008E69BC" w:rsidP="004E560F">
      <w:pPr>
        <w:pStyle w:val="ListParagraph"/>
        <w:pBdr>
          <w:bottom w:val="single" w:sz="6" w:space="1" w:color="auto"/>
        </w:pBdr>
        <w:spacing w:line="240" w:lineRule="auto"/>
        <w:ind w:left="2160" w:right="-23" w:hanging="2160"/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</w:pPr>
      <w:r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IN ATTENDANCE:</w:t>
      </w:r>
      <w:r w:rsidR="008558EB"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523FAA"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ab/>
      </w:r>
      <w:r w:rsidR="004D544D" w:rsidRPr="00443FE1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>Clerk</w:t>
      </w:r>
      <w:r w:rsidR="008558EB" w:rsidRPr="00443FE1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9926F0" w:rsidRPr="00443FE1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>Deputy</w:t>
      </w:r>
      <w:r w:rsidR="00B43288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 xml:space="preserve"> Clerk</w:t>
      </w:r>
      <w:r w:rsidR="00190FEB" w:rsidRPr="00443FE1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>,</w:t>
      </w:r>
      <w:r w:rsidR="00D825F9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 xml:space="preserve"> Projects Officer</w:t>
      </w:r>
      <w:r w:rsidR="00190FEB" w:rsidRPr="00443FE1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FA17F0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>1xMOP</w:t>
      </w:r>
    </w:p>
    <w:p w14:paraId="5CC12A26" w14:textId="77777777" w:rsidR="00E7220A" w:rsidRPr="00443FE1" w:rsidRDefault="00E7220A" w:rsidP="004E560F">
      <w:pPr>
        <w:pStyle w:val="ListParagraph"/>
        <w:pBdr>
          <w:bottom w:val="single" w:sz="6" w:space="1" w:color="auto"/>
        </w:pBdr>
        <w:spacing w:line="240" w:lineRule="auto"/>
        <w:ind w:left="2160" w:right="-23" w:hanging="216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1E7335DC" w14:textId="0CE53A6C" w:rsidR="006D4611" w:rsidRPr="00F36446" w:rsidRDefault="00B04E3A" w:rsidP="00E378B9">
      <w:pPr>
        <w:pStyle w:val="Default"/>
        <w:ind w:left="720"/>
        <w:rPr>
          <w:rFonts w:asciiTheme="minorHAnsi" w:hAnsiTheme="minorHAnsi" w:cstheme="minorHAnsi"/>
          <w:bCs/>
        </w:rPr>
      </w:pPr>
      <w:r w:rsidRPr="00F36446">
        <w:rPr>
          <w:rFonts w:asciiTheme="minorHAnsi" w:hAnsiTheme="minorHAnsi" w:cstheme="minorHAnsi"/>
          <w:bCs/>
        </w:rPr>
        <w:t xml:space="preserve">Chair opened the meeting and welcomed everyone present. </w:t>
      </w:r>
    </w:p>
    <w:p w14:paraId="612CA534" w14:textId="77777777" w:rsidR="00B04E3A" w:rsidRPr="00F36446" w:rsidRDefault="00B04E3A" w:rsidP="00E378B9">
      <w:pPr>
        <w:pStyle w:val="Default"/>
        <w:ind w:left="720"/>
        <w:rPr>
          <w:rFonts w:asciiTheme="minorHAnsi" w:hAnsiTheme="minorHAnsi" w:cstheme="minorHAnsi"/>
          <w:bCs/>
        </w:rPr>
      </w:pPr>
    </w:p>
    <w:p w14:paraId="2D6DDE44" w14:textId="77777777" w:rsidR="00B12C8D" w:rsidRPr="00443FE1" w:rsidRDefault="00B12C8D" w:rsidP="00D825F9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443FE1">
        <w:rPr>
          <w:rFonts w:asciiTheme="minorHAnsi" w:eastAsia="Calibri" w:hAnsiTheme="minorHAnsi" w:cstheme="minorHAnsi"/>
          <w:b/>
          <w:u w:val="single"/>
        </w:rPr>
        <w:t xml:space="preserve">To Receive Apologies for absence. </w:t>
      </w:r>
    </w:p>
    <w:p w14:paraId="6AF4AFF1" w14:textId="4E44D0C0" w:rsidR="00B12C8D" w:rsidRPr="00443FE1" w:rsidRDefault="00967648" w:rsidP="00F36446">
      <w:pPr>
        <w:pStyle w:val="Default"/>
        <w:ind w:left="720"/>
        <w:rPr>
          <w:rFonts w:asciiTheme="minorHAnsi" w:hAnsiTheme="minorHAnsi" w:cstheme="minorHAnsi"/>
          <w:bCs/>
        </w:rPr>
      </w:pPr>
      <w:r w:rsidRPr="00443FE1">
        <w:rPr>
          <w:rFonts w:asciiTheme="minorHAnsi" w:hAnsiTheme="minorHAnsi" w:cstheme="minorHAnsi"/>
          <w:bCs/>
        </w:rPr>
        <w:t>Apologies were noted as above.</w:t>
      </w:r>
    </w:p>
    <w:p w14:paraId="17F22B5A" w14:textId="77777777" w:rsidR="00967648" w:rsidRPr="00443FE1" w:rsidRDefault="00967648" w:rsidP="00F36446">
      <w:pPr>
        <w:pStyle w:val="Default"/>
        <w:ind w:left="720"/>
        <w:rPr>
          <w:rFonts w:asciiTheme="minorHAnsi" w:hAnsiTheme="minorHAnsi" w:cstheme="minorHAnsi"/>
          <w:bCs/>
        </w:rPr>
      </w:pPr>
    </w:p>
    <w:p w14:paraId="480E9734" w14:textId="77777777" w:rsidR="00B12C8D" w:rsidRPr="00443FE1" w:rsidRDefault="00B12C8D" w:rsidP="00622233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443FE1">
        <w:rPr>
          <w:rFonts w:asciiTheme="minorHAnsi" w:eastAsia="Calibri" w:hAnsiTheme="minorHAnsi" w:cstheme="minorHAnsi"/>
          <w:b/>
          <w:u w:val="single"/>
        </w:rPr>
        <w:t>To Receive Declarations of Interest and any requests for dispensations</w:t>
      </w:r>
    </w:p>
    <w:p w14:paraId="72CB7A08" w14:textId="31F58018" w:rsidR="00B12C8D" w:rsidRPr="00443FE1" w:rsidRDefault="00CA7F60" w:rsidP="00F36446">
      <w:pPr>
        <w:pStyle w:val="Default"/>
        <w:ind w:left="720"/>
        <w:rPr>
          <w:rFonts w:asciiTheme="minorHAnsi" w:hAnsiTheme="minorHAnsi" w:cstheme="minorHAnsi"/>
          <w:bCs/>
        </w:rPr>
      </w:pPr>
      <w:r w:rsidRPr="00443FE1">
        <w:rPr>
          <w:rFonts w:asciiTheme="minorHAnsi" w:hAnsiTheme="minorHAnsi" w:cstheme="minorHAnsi"/>
          <w:bCs/>
        </w:rPr>
        <w:t>None received</w:t>
      </w:r>
      <w:r w:rsidR="004948E3" w:rsidRPr="00443FE1">
        <w:rPr>
          <w:rFonts w:asciiTheme="minorHAnsi" w:hAnsiTheme="minorHAnsi" w:cstheme="minorHAnsi"/>
          <w:bCs/>
        </w:rPr>
        <w:t xml:space="preserve">. </w:t>
      </w:r>
    </w:p>
    <w:p w14:paraId="620419B7" w14:textId="77777777" w:rsidR="004948E3" w:rsidRPr="00443FE1" w:rsidRDefault="004948E3" w:rsidP="00F36446">
      <w:pPr>
        <w:pStyle w:val="Default"/>
        <w:ind w:left="720"/>
        <w:rPr>
          <w:rFonts w:asciiTheme="minorHAnsi" w:hAnsiTheme="minorHAnsi" w:cstheme="minorHAnsi"/>
          <w:bCs/>
        </w:rPr>
      </w:pPr>
    </w:p>
    <w:p w14:paraId="595AAFB8" w14:textId="77777777" w:rsidR="008F0563" w:rsidRPr="00443FE1" w:rsidRDefault="008F0563" w:rsidP="00622233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bCs/>
          <w:color w:val="auto"/>
          <w:u w:val="single"/>
        </w:rPr>
      </w:pPr>
      <w:r w:rsidRPr="00443FE1">
        <w:rPr>
          <w:rFonts w:asciiTheme="minorHAnsi" w:hAnsiTheme="minorHAnsi" w:cstheme="minorHAnsi"/>
          <w:b/>
          <w:bCs/>
          <w:u w:val="single"/>
        </w:rPr>
        <w:t xml:space="preserve">To receive </w:t>
      </w:r>
      <w:r w:rsidRPr="00443FE1">
        <w:rPr>
          <w:rFonts w:asciiTheme="minorHAnsi" w:eastAsia="Calibri" w:hAnsiTheme="minorHAnsi" w:cstheme="minorHAnsi"/>
          <w:b/>
          <w:u w:val="single"/>
        </w:rPr>
        <w:t>any</w:t>
      </w:r>
      <w:r w:rsidRPr="00443FE1">
        <w:rPr>
          <w:rFonts w:asciiTheme="minorHAnsi" w:hAnsiTheme="minorHAnsi" w:cstheme="minorHAnsi"/>
          <w:b/>
          <w:bCs/>
          <w:u w:val="single"/>
        </w:rPr>
        <w:t xml:space="preserve"> questions, statements, or submissions from members of the public in attendance</w:t>
      </w:r>
    </w:p>
    <w:p w14:paraId="2FCC98D7" w14:textId="139F95B9" w:rsidR="00BC15FF" w:rsidRDefault="00DF18BC" w:rsidP="00A66CF8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Cllr Bishop presented himself as a </w:t>
      </w:r>
      <w:r w:rsidR="008E273F">
        <w:rPr>
          <w:rFonts w:asciiTheme="minorHAnsi" w:eastAsia="Calibri" w:hAnsiTheme="minorHAnsi" w:cstheme="minorHAnsi"/>
          <w:bCs/>
        </w:rPr>
        <w:t xml:space="preserve">Member of Press </w:t>
      </w:r>
      <w:r>
        <w:rPr>
          <w:rFonts w:asciiTheme="minorHAnsi" w:eastAsia="Calibri" w:hAnsiTheme="minorHAnsi" w:cstheme="minorHAnsi"/>
          <w:bCs/>
        </w:rPr>
        <w:t xml:space="preserve">and </w:t>
      </w:r>
      <w:r w:rsidR="008E273F">
        <w:rPr>
          <w:rFonts w:asciiTheme="minorHAnsi" w:eastAsia="Calibri" w:hAnsiTheme="minorHAnsi" w:cstheme="minorHAnsi"/>
          <w:bCs/>
        </w:rPr>
        <w:t xml:space="preserve">requested an updated on the Youth call out. </w:t>
      </w:r>
      <w:r w:rsidR="0007685D">
        <w:rPr>
          <w:rFonts w:asciiTheme="minorHAnsi" w:eastAsia="Calibri" w:hAnsiTheme="minorHAnsi" w:cstheme="minorHAnsi"/>
          <w:bCs/>
        </w:rPr>
        <w:t>Clerk noted a</w:t>
      </w:r>
      <w:r w:rsidR="00EB2282">
        <w:rPr>
          <w:rFonts w:asciiTheme="minorHAnsi" w:eastAsia="Calibri" w:hAnsiTheme="minorHAnsi" w:cstheme="minorHAnsi"/>
          <w:bCs/>
        </w:rPr>
        <w:t xml:space="preserve"> working party </w:t>
      </w:r>
      <w:r w:rsidR="00C31246">
        <w:rPr>
          <w:rFonts w:asciiTheme="minorHAnsi" w:eastAsia="Calibri" w:hAnsiTheme="minorHAnsi" w:cstheme="minorHAnsi"/>
          <w:bCs/>
        </w:rPr>
        <w:t>has been organised for January</w:t>
      </w:r>
      <w:r w:rsidR="000D4D6A">
        <w:rPr>
          <w:rFonts w:asciiTheme="minorHAnsi" w:eastAsia="Calibri" w:hAnsiTheme="minorHAnsi" w:cstheme="minorHAnsi"/>
          <w:bCs/>
        </w:rPr>
        <w:t xml:space="preserve"> and invites had been sent to all members</w:t>
      </w:r>
      <w:r w:rsidR="00C31246">
        <w:rPr>
          <w:rFonts w:asciiTheme="minorHAnsi" w:eastAsia="Calibri" w:hAnsiTheme="minorHAnsi" w:cstheme="minorHAnsi"/>
          <w:bCs/>
        </w:rPr>
        <w:t xml:space="preserve">. </w:t>
      </w:r>
    </w:p>
    <w:p w14:paraId="50D88FDF" w14:textId="77777777" w:rsidR="000602E3" w:rsidRDefault="000602E3" w:rsidP="00A66CF8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670E2816" w14:textId="6DFECD88" w:rsidR="000602E3" w:rsidRDefault="0007685D" w:rsidP="00A66CF8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Represe</w:t>
      </w:r>
      <w:r w:rsidR="001F6FCB">
        <w:rPr>
          <w:rFonts w:asciiTheme="minorHAnsi" w:eastAsia="Calibri" w:hAnsiTheme="minorHAnsi" w:cstheme="minorHAnsi"/>
          <w:bCs/>
        </w:rPr>
        <w:t>n</w:t>
      </w:r>
      <w:r>
        <w:rPr>
          <w:rFonts w:asciiTheme="minorHAnsi" w:eastAsia="Calibri" w:hAnsiTheme="minorHAnsi" w:cstheme="minorHAnsi"/>
          <w:bCs/>
        </w:rPr>
        <w:t xml:space="preserve">tative </w:t>
      </w:r>
      <w:r w:rsidR="000602E3">
        <w:rPr>
          <w:rFonts w:asciiTheme="minorHAnsi" w:eastAsia="Calibri" w:hAnsiTheme="minorHAnsi" w:cstheme="minorHAnsi"/>
          <w:bCs/>
        </w:rPr>
        <w:t>from Cam Sports Club</w:t>
      </w:r>
      <w:r w:rsidR="0083208C">
        <w:rPr>
          <w:rFonts w:asciiTheme="minorHAnsi" w:eastAsia="Calibri" w:hAnsiTheme="minorHAnsi" w:cstheme="minorHAnsi"/>
          <w:bCs/>
        </w:rPr>
        <w:t xml:space="preserve"> attended to explain the situation with the lease which is about to expire in approx. 5 weeks</w:t>
      </w:r>
      <w:r w:rsidR="006426FD">
        <w:rPr>
          <w:rFonts w:asciiTheme="minorHAnsi" w:eastAsia="Calibri" w:hAnsiTheme="minorHAnsi" w:cstheme="minorHAnsi"/>
          <w:bCs/>
        </w:rPr>
        <w:t xml:space="preserve">. </w:t>
      </w:r>
      <w:r w:rsidR="00E50A4D">
        <w:rPr>
          <w:rFonts w:asciiTheme="minorHAnsi" w:eastAsia="Calibri" w:hAnsiTheme="minorHAnsi" w:cstheme="minorHAnsi"/>
          <w:bCs/>
        </w:rPr>
        <w:t xml:space="preserve">Communication with the landowners </w:t>
      </w:r>
      <w:r w:rsidR="00AA0731">
        <w:rPr>
          <w:rFonts w:asciiTheme="minorHAnsi" w:eastAsia="Calibri" w:hAnsiTheme="minorHAnsi" w:cstheme="minorHAnsi"/>
          <w:bCs/>
        </w:rPr>
        <w:t>is non-existent</w:t>
      </w:r>
      <w:r w:rsidR="00E61660">
        <w:rPr>
          <w:rFonts w:asciiTheme="minorHAnsi" w:eastAsia="Calibri" w:hAnsiTheme="minorHAnsi" w:cstheme="minorHAnsi"/>
          <w:bCs/>
        </w:rPr>
        <w:t xml:space="preserve"> and the future is uncertain. </w:t>
      </w:r>
      <w:r w:rsidR="00715075">
        <w:rPr>
          <w:rFonts w:asciiTheme="minorHAnsi" w:eastAsia="Calibri" w:hAnsiTheme="minorHAnsi" w:cstheme="minorHAnsi"/>
          <w:bCs/>
        </w:rPr>
        <w:t xml:space="preserve">Chair offered </w:t>
      </w:r>
      <w:r w:rsidR="00246949">
        <w:rPr>
          <w:rFonts w:asciiTheme="minorHAnsi" w:eastAsia="Calibri" w:hAnsiTheme="minorHAnsi" w:cstheme="minorHAnsi"/>
          <w:bCs/>
        </w:rPr>
        <w:t xml:space="preserve">all the support of the Council to protect this vital community asset. </w:t>
      </w:r>
    </w:p>
    <w:p w14:paraId="42159FA9" w14:textId="77777777" w:rsidR="00217D35" w:rsidRPr="00443FE1" w:rsidRDefault="00217D35" w:rsidP="00A66CF8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76EC0463" w14:textId="77777777" w:rsidR="00804372" w:rsidRPr="0028041C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 xml:space="preserve">To approve and sign minutes of the meeting held December as a true and correct </w:t>
      </w:r>
      <w:proofErr w:type="gramStart"/>
      <w:r w:rsidRPr="0028041C">
        <w:rPr>
          <w:rFonts w:asciiTheme="minorHAnsi" w:hAnsiTheme="minorHAnsi" w:cstheme="minorHAnsi"/>
          <w:b/>
          <w:bCs/>
          <w:u w:val="single"/>
        </w:rPr>
        <w:t>record</w:t>
      </w:r>
      <w:proofErr w:type="gramEnd"/>
    </w:p>
    <w:p w14:paraId="57713BEE" w14:textId="466B9101" w:rsidR="00804372" w:rsidRDefault="0036495E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Council RESOLVED to approve the minutes as a true and correct record</w:t>
      </w:r>
      <w:r w:rsidR="00F76A8D">
        <w:rPr>
          <w:rFonts w:asciiTheme="minorHAnsi" w:eastAsia="Calibri" w:hAnsiTheme="minorHAnsi" w:cstheme="minorHAnsi"/>
          <w:bCs/>
        </w:rPr>
        <w:t xml:space="preserve"> and was signed by the Chair</w:t>
      </w:r>
      <w:r>
        <w:rPr>
          <w:rFonts w:asciiTheme="minorHAnsi" w:eastAsia="Calibri" w:hAnsiTheme="minorHAnsi" w:cstheme="minorHAnsi"/>
          <w:bCs/>
        </w:rPr>
        <w:t>.</w:t>
      </w:r>
    </w:p>
    <w:p w14:paraId="3BE31377" w14:textId="77777777" w:rsidR="0028041C" w:rsidRPr="0028041C" w:rsidRDefault="0028041C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2E14FDF1" w14:textId="77777777" w:rsidR="00804372" w:rsidRPr="0028041C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 xml:space="preserve">To note any matters arising from the minutes and not covered by agenda items, for information </w:t>
      </w:r>
      <w:proofErr w:type="gramStart"/>
      <w:r w:rsidRPr="0028041C">
        <w:rPr>
          <w:rFonts w:asciiTheme="minorHAnsi" w:hAnsiTheme="minorHAnsi" w:cstheme="minorHAnsi"/>
          <w:b/>
          <w:bCs/>
          <w:u w:val="single"/>
        </w:rPr>
        <w:t>only</w:t>
      </w:r>
      <w:proofErr w:type="gramEnd"/>
    </w:p>
    <w:p w14:paraId="765ED047" w14:textId="27421D4A" w:rsidR="00804372" w:rsidRDefault="00CE04D5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None noted. </w:t>
      </w:r>
    </w:p>
    <w:p w14:paraId="446AEFC9" w14:textId="77777777" w:rsidR="00CE04D5" w:rsidRPr="0028041C" w:rsidRDefault="00CE04D5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2E6929CE" w14:textId="77777777" w:rsidR="00804372" w:rsidRPr="0028041C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>To receive Chairs announcements</w:t>
      </w:r>
    </w:p>
    <w:p w14:paraId="6C94D4ED" w14:textId="610FAC93" w:rsidR="005616C7" w:rsidRDefault="005616C7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Received and noted. </w:t>
      </w:r>
      <w:r w:rsidR="00131873">
        <w:rPr>
          <w:rFonts w:asciiTheme="minorHAnsi" w:eastAsia="Calibri" w:hAnsiTheme="minorHAnsi" w:cstheme="minorHAnsi"/>
          <w:bCs/>
        </w:rPr>
        <w:t>(attached).</w:t>
      </w:r>
    </w:p>
    <w:p w14:paraId="79DD441A" w14:textId="77777777" w:rsidR="005616C7" w:rsidRDefault="005616C7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1375A0FA" w14:textId="24B9757F" w:rsidR="00804372" w:rsidRDefault="00945885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lastRenderedPageBreak/>
        <w:t xml:space="preserve">Chair has been discussing the issues with </w:t>
      </w:r>
      <w:r w:rsidR="00F97E18">
        <w:rPr>
          <w:rFonts w:asciiTheme="minorHAnsi" w:eastAsia="Calibri" w:hAnsiTheme="minorHAnsi" w:cstheme="minorHAnsi"/>
          <w:bCs/>
        </w:rPr>
        <w:t xml:space="preserve">Cam </w:t>
      </w:r>
      <w:r w:rsidR="00555A95">
        <w:rPr>
          <w:rFonts w:asciiTheme="minorHAnsi" w:eastAsia="Calibri" w:hAnsiTheme="minorHAnsi" w:cstheme="minorHAnsi"/>
          <w:bCs/>
        </w:rPr>
        <w:t xml:space="preserve">Sports Club </w:t>
      </w:r>
      <w:r>
        <w:rPr>
          <w:rFonts w:asciiTheme="minorHAnsi" w:eastAsia="Calibri" w:hAnsiTheme="minorHAnsi" w:cstheme="minorHAnsi"/>
          <w:bCs/>
        </w:rPr>
        <w:t>lease</w:t>
      </w:r>
      <w:r w:rsidR="00196FBA">
        <w:rPr>
          <w:rFonts w:asciiTheme="minorHAnsi" w:eastAsia="Calibri" w:hAnsiTheme="minorHAnsi" w:cstheme="minorHAnsi"/>
          <w:bCs/>
        </w:rPr>
        <w:t xml:space="preserve"> with Cllr Gray and others</w:t>
      </w:r>
      <w:r w:rsidR="008A4121">
        <w:rPr>
          <w:rFonts w:asciiTheme="minorHAnsi" w:eastAsia="Calibri" w:hAnsiTheme="minorHAnsi" w:cstheme="minorHAnsi"/>
          <w:bCs/>
        </w:rPr>
        <w:t xml:space="preserve"> and </w:t>
      </w:r>
      <w:r w:rsidR="005616C7">
        <w:rPr>
          <w:rFonts w:asciiTheme="minorHAnsi" w:eastAsia="Calibri" w:hAnsiTheme="minorHAnsi" w:cstheme="minorHAnsi"/>
          <w:bCs/>
        </w:rPr>
        <w:t>believes</w:t>
      </w:r>
      <w:r w:rsidR="008A4121">
        <w:rPr>
          <w:rFonts w:asciiTheme="minorHAnsi" w:eastAsia="Calibri" w:hAnsiTheme="minorHAnsi" w:cstheme="minorHAnsi"/>
          <w:bCs/>
        </w:rPr>
        <w:t xml:space="preserve"> court action is inevitable. </w:t>
      </w:r>
    </w:p>
    <w:p w14:paraId="4A033BA8" w14:textId="77777777" w:rsidR="00CE04D5" w:rsidRPr="0028041C" w:rsidRDefault="00CE04D5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22AD41D5" w14:textId="444B2C45" w:rsidR="00804372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 xml:space="preserve">To receive Clerks report </w:t>
      </w:r>
    </w:p>
    <w:p w14:paraId="426A29F7" w14:textId="658C6234" w:rsidR="0028041C" w:rsidRPr="0028041C" w:rsidRDefault="00CE04D5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Received and noted. </w:t>
      </w:r>
    </w:p>
    <w:p w14:paraId="72B5C597" w14:textId="77777777" w:rsidR="0028041C" w:rsidRPr="0028041C" w:rsidRDefault="0028041C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6BC345E5" w14:textId="12EE2EA2" w:rsidR="00804372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>To receive police report</w:t>
      </w:r>
    </w:p>
    <w:p w14:paraId="00AA2156" w14:textId="21970D0A" w:rsidR="0028041C" w:rsidRDefault="00792ABE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Received and noted. </w:t>
      </w:r>
    </w:p>
    <w:p w14:paraId="246212AF" w14:textId="77777777" w:rsidR="00792ABE" w:rsidRPr="0028041C" w:rsidRDefault="00792ABE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3D5D40E7" w14:textId="77777777" w:rsidR="00804372" w:rsidRPr="0028041C" w:rsidRDefault="00804372" w:rsidP="000143CA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>Projects</w:t>
      </w:r>
    </w:p>
    <w:p w14:paraId="68B47206" w14:textId="57A271A9" w:rsidR="00B162A5" w:rsidRDefault="00804372" w:rsidP="00B162A5">
      <w:pPr>
        <w:pStyle w:val="Default"/>
        <w:numPr>
          <w:ilvl w:val="0"/>
          <w:numId w:val="15"/>
        </w:numPr>
        <w:ind w:left="1843" w:hanging="425"/>
        <w:rPr>
          <w:rFonts w:asciiTheme="minorHAnsi" w:eastAsia="Calibri" w:hAnsiTheme="minorHAnsi" w:cstheme="minorHAnsi"/>
          <w:bCs/>
        </w:rPr>
      </w:pPr>
      <w:r w:rsidRPr="0028041C">
        <w:rPr>
          <w:rFonts w:asciiTheme="minorHAnsi" w:eastAsia="Calibri" w:hAnsiTheme="minorHAnsi" w:cstheme="minorHAnsi"/>
          <w:bCs/>
        </w:rPr>
        <w:t>Market Town Vitality Funding – update</w:t>
      </w:r>
    </w:p>
    <w:p w14:paraId="744FAEDE" w14:textId="2004F3A5" w:rsidR="00B162A5" w:rsidRDefault="00B162A5" w:rsidP="00B162A5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Projects Officer attended a briefing with SDC. </w:t>
      </w:r>
      <w:r w:rsidR="00904C34">
        <w:rPr>
          <w:rFonts w:asciiTheme="minorHAnsi" w:eastAsia="Calibri" w:hAnsiTheme="minorHAnsi" w:cstheme="minorHAnsi"/>
          <w:bCs/>
        </w:rPr>
        <w:t>Possible f</w:t>
      </w:r>
      <w:r>
        <w:rPr>
          <w:rFonts w:asciiTheme="minorHAnsi" w:eastAsia="Calibri" w:hAnsiTheme="minorHAnsi" w:cstheme="minorHAnsi"/>
          <w:bCs/>
        </w:rPr>
        <w:t>unding available in the region of £150</w:t>
      </w:r>
      <w:r w:rsidR="0052738E">
        <w:rPr>
          <w:rFonts w:asciiTheme="minorHAnsi" w:eastAsia="Calibri" w:hAnsiTheme="minorHAnsi" w:cstheme="minorHAnsi"/>
          <w:bCs/>
        </w:rPr>
        <w:t>K</w:t>
      </w:r>
      <w:r>
        <w:rPr>
          <w:rFonts w:asciiTheme="minorHAnsi" w:eastAsia="Calibri" w:hAnsiTheme="minorHAnsi" w:cstheme="minorHAnsi"/>
          <w:bCs/>
        </w:rPr>
        <w:t xml:space="preserve"> over 2 years for the market towns across the whole district</w:t>
      </w:r>
      <w:r w:rsidR="00904C34">
        <w:rPr>
          <w:rFonts w:asciiTheme="minorHAnsi" w:eastAsia="Calibri" w:hAnsiTheme="minorHAnsi" w:cstheme="minorHAnsi"/>
          <w:bCs/>
        </w:rPr>
        <w:t>, subject to approval</w:t>
      </w:r>
      <w:r>
        <w:rPr>
          <w:rFonts w:asciiTheme="minorHAnsi" w:eastAsia="Calibri" w:hAnsiTheme="minorHAnsi" w:cstheme="minorHAnsi"/>
          <w:bCs/>
        </w:rPr>
        <w:t xml:space="preserve">. </w:t>
      </w:r>
      <w:r w:rsidR="0052738E">
        <w:rPr>
          <w:rFonts w:asciiTheme="minorHAnsi" w:eastAsia="Calibri" w:hAnsiTheme="minorHAnsi" w:cstheme="minorHAnsi"/>
          <w:bCs/>
        </w:rPr>
        <w:t xml:space="preserve">Cllrs to think about projects which we might be able to introduce. </w:t>
      </w:r>
      <w:r w:rsidR="001347A7">
        <w:rPr>
          <w:rFonts w:asciiTheme="minorHAnsi" w:eastAsia="Calibri" w:hAnsiTheme="minorHAnsi" w:cstheme="minorHAnsi"/>
          <w:bCs/>
        </w:rPr>
        <w:t xml:space="preserve">More information </w:t>
      </w:r>
      <w:r w:rsidR="00CD7D8A">
        <w:rPr>
          <w:rFonts w:asciiTheme="minorHAnsi" w:eastAsia="Calibri" w:hAnsiTheme="minorHAnsi" w:cstheme="minorHAnsi"/>
          <w:bCs/>
        </w:rPr>
        <w:t xml:space="preserve">will come from SDC for Cllrs to consider next month. </w:t>
      </w:r>
    </w:p>
    <w:p w14:paraId="0EC093B7" w14:textId="77777777" w:rsidR="00B162A5" w:rsidRPr="00B162A5" w:rsidRDefault="00B162A5" w:rsidP="00B162A5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4B337A0C" w14:textId="77777777" w:rsidR="00804372" w:rsidRDefault="00804372" w:rsidP="0028041C">
      <w:pPr>
        <w:pStyle w:val="Default"/>
        <w:numPr>
          <w:ilvl w:val="0"/>
          <w:numId w:val="15"/>
        </w:numPr>
        <w:ind w:left="1843" w:hanging="425"/>
        <w:rPr>
          <w:rFonts w:asciiTheme="minorHAnsi" w:eastAsia="Calibri" w:hAnsiTheme="minorHAnsi" w:cstheme="minorHAnsi"/>
          <w:bCs/>
        </w:rPr>
      </w:pPr>
      <w:r w:rsidRPr="0028041C">
        <w:rPr>
          <w:rFonts w:asciiTheme="minorHAnsi" w:eastAsia="Calibri" w:hAnsiTheme="minorHAnsi" w:cstheme="minorHAnsi"/>
          <w:bCs/>
        </w:rPr>
        <w:t xml:space="preserve">Christmas evaluation report </w:t>
      </w:r>
    </w:p>
    <w:p w14:paraId="6F81EC53" w14:textId="77777777" w:rsidR="00085455" w:rsidRDefault="00977953" w:rsidP="00EF6DE9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8C188B">
        <w:rPr>
          <w:rFonts w:asciiTheme="minorHAnsi" w:eastAsia="Calibri" w:hAnsiTheme="minorHAnsi" w:cstheme="minorHAnsi"/>
          <w:bCs/>
        </w:rPr>
        <w:t>C</w:t>
      </w:r>
      <w:r w:rsidR="004A263C">
        <w:rPr>
          <w:rFonts w:asciiTheme="minorHAnsi" w:eastAsia="Calibri" w:hAnsiTheme="minorHAnsi" w:cstheme="minorHAnsi"/>
          <w:bCs/>
        </w:rPr>
        <w:t>ouncil</w:t>
      </w:r>
      <w:r w:rsidRPr="008C188B">
        <w:rPr>
          <w:rFonts w:asciiTheme="minorHAnsi" w:eastAsia="Calibri" w:hAnsiTheme="minorHAnsi" w:cstheme="minorHAnsi"/>
          <w:bCs/>
        </w:rPr>
        <w:t xml:space="preserve"> RESOLVED </w:t>
      </w:r>
      <w:r w:rsidR="001221E5" w:rsidRPr="008C188B">
        <w:rPr>
          <w:rFonts w:asciiTheme="minorHAnsi" w:eastAsia="Calibri" w:hAnsiTheme="minorHAnsi" w:cstheme="minorHAnsi"/>
          <w:bCs/>
        </w:rPr>
        <w:t xml:space="preserve">to </w:t>
      </w:r>
      <w:r w:rsidR="00454D5B" w:rsidRPr="008C188B">
        <w:rPr>
          <w:rFonts w:asciiTheme="minorHAnsi" w:eastAsia="Calibri" w:hAnsiTheme="minorHAnsi" w:cstheme="minorHAnsi"/>
          <w:bCs/>
        </w:rPr>
        <w:t xml:space="preserve">accept </w:t>
      </w:r>
      <w:r w:rsidR="000B7693">
        <w:rPr>
          <w:rFonts w:asciiTheme="minorHAnsi" w:eastAsia="Calibri" w:hAnsiTheme="minorHAnsi" w:cstheme="minorHAnsi"/>
          <w:bCs/>
        </w:rPr>
        <w:t xml:space="preserve">and approve </w:t>
      </w:r>
      <w:r w:rsidR="001221E5" w:rsidRPr="008C188B">
        <w:rPr>
          <w:rFonts w:asciiTheme="minorHAnsi" w:eastAsia="Calibri" w:hAnsiTheme="minorHAnsi" w:cstheme="minorHAnsi"/>
          <w:bCs/>
        </w:rPr>
        <w:t>all spends detailed below relating to the delivery of the Cam Christmas Lights Switch on event:</w:t>
      </w:r>
      <w:r w:rsidR="00085455" w:rsidRPr="00085455">
        <w:rPr>
          <w:rFonts w:asciiTheme="minorHAnsi" w:eastAsia="Calibri" w:hAnsiTheme="minorHAnsi" w:cstheme="minorHAnsi"/>
          <w:bCs/>
        </w:rPr>
        <w:t xml:space="preserve"> </w:t>
      </w:r>
    </w:p>
    <w:p w14:paraId="4253DD8D" w14:textId="77777777" w:rsidR="00085455" w:rsidRDefault="00085455" w:rsidP="00EF6DE9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075657A8" w14:textId="41C2E6D3" w:rsidR="001221E5" w:rsidRDefault="00085455" w:rsidP="00085455">
      <w:pPr>
        <w:pStyle w:val="Default"/>
        <w:ind w:left="720"/>
        <w:rPr>
          <w:rFonts w:asciiTheme="minorHAnsi" w:eastAsia="Calibri" w:hAnsiTheme="minorHAnsi" w:cstheme="minorHAnsi"/>
          <w:bCs/>
        </w:rPr>
      </w:pPr>
      <w:proofErr w:type="gramStart"/>
      <w:r w:rsidRPr="00EF6DE9">
        <w:rPr>
          <w:rFonts w:asciiTheme="minorHAnsi" w:eastAsia="Calibri" w:hAnsiTheme="minorHAnsi" w:cstheme="minorHAnsi"/>
          <w:bCs/>
        </w:rPr>
        <w:t>Total</w:t>
      </w:r>
      <w:proofErr w:type="gramEnd"/>
      <w:r w:rsidRPr="00EF6DE9">
        <w:rPr>
          <w:rFonts w:asciiTheme="minorHAnsi" w:eastAsia="Calibri" w:hAnsiTheme="minorHAnsi" w:cstheme="minorHAnsi"/>
          <w:bCs/>
        </w:rPr>
        <w:t xml:space="preserve"> spend on delivery of event:  £4,893.29</w:t>
      </w:r>
      <w:r w:rsidR="00135E0F">
        <w:rPr>
          <w:rFonts w:asciiTheme="minorHAnsi" w:eastAsia="Calibri" w:hAnsiTheme="minorHAnsi" w:cstheme="minorHAnsi"/>
          <w:bCs/>
        </w:rPr>
        <w:t xml:space="preserve"> using earmarked reserves.</w:t>
      </w:r>
    </w:p>
    <w:p w14:paraId="2174796C" w14:textId="77777777" w:rsidR="00085455" w:rsidRPr="00EF6DE9" w:rsidRDefault="00085455" w:rsidP="00085455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166D8BD9" w14:textId="71FF8E6B" w:rsidR="001221E5" w:rsidRPr="00423C6B" w:rsidRDefault="00A22046" w:rsidP="00EF6DE9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Clerk noted the </w:t>
      </w:r>
      <w:r w:rsidR="00135E0F">
        <w:rPr>
          <w:rFonts w:asciiTheme="minorHAnsi" w:eastAsia="Calibri" w:hAnsiTheme="minorHAnsi" w:cstheme="minorHAnsi"/>
          <w:bCs/>
        </w:rPr>
        <w:t>large</w:t>
      </w:r>
      <w:r>
        <w:rPr>
          <w:rFonts w:asciiTheme="minorHAnsi" w:eastAsia="Calibri" w:hAnsiTheme="minorHAnsi" w:cstheme="minorHAnsi"/>
          <w:bCs/>
        </w:rPr>
        <w:t xml:space="preserve"> amount of work</w:t>
      </w:r>
      <w:r w:rsidR="00E17839">
        <w:rPr>
          <w:rFonts w:asciiTheme="minorHAnsi" w:eastAsia="Calibri" w:hAnsiTheme="minorHAnsi" w:cstheme="minorHAnsi"/>
          <w:bCs/>
        </w:rPr>
        <w:t>load and hours</w:t>
      </w:r>
      <w:r>
        <w:rPr>
          <w:rFonts w:asciiTheme="minorHAnsi" w:eastAsia="Calibri" w:hAnsiTheme="minorHAnsi" w:cstheme="minorHAnsi"/>
          <w:bCs/>
        </w:rPr>
        <w:t xml:space="preserve"> that staff put into this event</w:t>
      </w:r>
      <w:r w:rsidR="001221E5" w:rsidRPr="00423C6B">
        <w:rPr>
          <w:rFonts w:asciiTheme="minorHAnsi" w:eastAsia="Calibri" w:hAnsiTheme="minorHAnsi" w:cstheme="minorHAnsi"/>
          <w:bCs/>
        </w:rPr>
        <w:t xml:space="preserve">. </w:t>
      </w:r>
    </w:p>
    <w:p w14:paraId="2C4CDD05" w14:textId="77777777" w:rsidR="00F36FBB" w:rsidRPr="00881BF1" w:rsidRDefault="00F36FBB" w:rsidP="00EF6DE9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213D32C3" w14:textId="38B3AECA" w:rsidR="00A06020" w:rsidRPr="00881BF1" w:rsidRDefault="00423C6B" w:rsidP="00EF6DE9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881BF1">
        <w:rPr>
          <w:rFonts w:asciiTheme="minorHAnsi" w:eastAsia="Calibri" w:hAnsiTheme="minorHAnsi" w:cstheme="minorHAnsi"/>
          <w:bCs/>
        </w:rPr>
        <w:t xml:space="preserve">Council RESOLVED </w:t>
      </w:r>
      <w:r w:rsidR="001221E5" w:rsidRPr="00881BF1">
        <w:rPr>
          <w:rFonts w:asciiTheme="minorHAnsi" w:eastAsia="Calibri" w:hAnsiTheme="minorHAnsi" w:cstheme="minorHAnsi"/>
          <w:bCs/>
        </w:rPr>
        <w:t>to host a Christmas event on Saturday 30 November 2024</w:t>
      </w:r>
      <w:r w:rsidR="00135E0F">
        <w:rPr>
          <w:rFonts w:asciiTheme="minorHAnsi" w:eastAsia="Calibri" w:hAnsiTheme="minorHAnsi" w:cstheme="minorHAnsi"/>
          <w:bCs/>
        </w:rPr>
        <w:t>, details to be agreed and recommended by working party.</w:t>
      </w:r>
    </w:p>
    <w:p w14:paraId="4C7957BD" w14:textId="77777777" w:rsidR="00A06020" w:rsidRPr="00881BF1" w:rsidRDefault="00A06020" w:rsidP="00EF6DE9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615FC86E" w14:textId="19AE6778" w:rsidR="001221E5" w:rsidRPr="00F64A95" w:rsidRDefault="001221E5" w:rsidP="00EF6DE9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F64A95">
        <w:rPr>
          <w:rFonts w:asciiTheme="minorHAnsi" w:eastAsia="Calibri" w:hAnsiTheme="minorHAnsi" w:cstheme="minorHAnsi"/>
          <w:bCs/>
        </w:rPr>
        <w:t xml:space="preserve">Council </w:t>
      </w:r>
      <w:r w:rsidR="00881BF1" w:rsidRPr="00F64A95">
        <w:rPr>
          <w:rFonts w:asciiTheme="minorHAnsi" w:eastAsia="Calibri" w:hAnsiTheme="minorHAnsi" w:cstheme="minorHAnsi"/>
          <w:bCs/>
        </w:rPr>
        <w:t xml:space="preserve">RESOLVED </w:t>
      </w:r>
      <w:r w:rsidRPr="00F64A95">
        <w:rPr>
          <w:rFonts w:asciiTheme="minorHAnsi" w:eastAsia="Calibri" w:hAnsiTheme="minorHAnsi" w:cstheme="minorHAnsi"/>
          <w:bCs/>
        </w:rPr>
        <w:t xml:space="preserve">that </w:t>
      </w:r>
      <w:r w:rsidR="00F65D0D">
        <w:rPr>
          <w:rFonts w:asciiTheme="minorHAnsi" w:eastAsia="Calibri" w:hAnsiTheme="minorHAnsi" w:cstheme="minorHAnsi"/>
          <w:bCs/>
        </w:rPr>
        <w:t xml:space="preserve">the </w:t>
      </w:r>
      <w:r w:rsidRPr="00F64A95">
        <w:rPr>
          <w:rFonts w:asciiTheme="minorHAnsi" w:eastAsia="Calibri" w:hAnsiTheme="minorHAnsi" w:cstheme="minorHAnsi"/>
          <w:bCs/>
        </w:rPr>
        <w:t xml:space="preserve">Christmas Event </w:t>
      </w:r>
      <w:r w:rsidR="00F65D0D">
        <w:rPr>
          <w:rFonts w:asciiTheme="minorHAnsi" w:eastAsia="Calibri" w:hAnsiTheme="minorHAnsi" w:cstheme="minorHAnsi"/>
          <w:bCs/>
        </w:rPr>
        <w:t xml:space="preserve">for 2024 </w:t>
      </w:r>
      <w:r w:rsidRPr="00F64A95">
        <w:rPr>
          <w:rFonts w:asciiTheme="minorHAnsi" w:eastAsia="Calibri" w:hAnsiTheme="minorHAnsi" w:cstheme="minorHAnsi"/>
          <w:bCs/>
        </w:rPr>
        <w:t xml:space="preserve">will be given high priority in terms of staff time and resources and the 2024 Projects Delivery List. </w:t>
      </w:r>
    </w:p>
    <w:p w14:paraId="22CE1CDD" w14:textId="2D2952EC" w:rsidR="00881BF1" w:rsidRPr="001507F8" w:rsidRDefault="00881BF1" w:rsidP="00EF6DE9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32990C86" w14:textId="05419485" w:rsidR="001221E5" w:rsidRPr="001507F8" w:rsidRDefault="001221E5" w:rsidP="00EF6DE9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1507F8">
        <w:rPr>
          <w:rFonts w:asciiTheme="minorHAnsi" w:eastAsia="Calibri" w:hAnsiTheme="minorHAnsi" w:cstheme="minorHAnsi"/>
          <w:bCs/>
        </w:rPr>
        <w:t>Councillors</w:t>
      </w:r>
      <w:r w:rsidR="000A126E">
        <w:rPr>
          <w:rFonts w:asciiTheme="minorHAnsi" w:eastAsia="Calibri" w:hAnsiTheme="minorHAnsi" w:cstheme="minorHAnsi"/>
          <w:bCs/>
        </w:rPr>
        <w:t xml:space="preserve"> </w:t>
      </w:r>
      <w:r w:rsidR="001507F8">
        <w:rPr>
          <w:rFonts w:asciiTheme="minorHAnsi" w:eastAsia="Calibri" w:hAnsiTheme="minorHAnsi" w:cstheme="minorHAnsi"/>
          <w:bCs/>
        </w:rPr>
        <w:t>Gough</w:t>
      </w:r>
      <w:r w:rsidR="006F193F">
        <w:rPr>
          <w:rFonts w:asciiTheme="minorHAnsi" w:eastAsia="Calibri" w:hAnsiTheme="minorHAnsi" w:cstheme="minorHAnsi"/>
          <w:bCs/>
        </w:rPr>
        <w:t xml:space="preserve">, Temlett, Chandler, Clifton, Dormer, Grimshaw, Fowler, </w:t>
      </w:r>
      <w:r w:rsidR="00AE78A0">
        <w:rPr>
          <w:rFonts w:asciiTheme="minorHAnsi" w:eastAsia="Calibri" w:hAnsiTheme="minorHAnsi" w:cstheme="minorHAnsi"/>
          <w:bCs/>
        </w:rPr>
        <w:t>Fulcher</w:t>
      </w:r>
      <w:r w:rsidR="003C6BDE">
        <w:rPr>
          <w:rFonts w:asciiTheme="minorHAnsi" w:eastAsia="Calibri" w:hAnsiTheme="minorHAnsi" w:cstheme="minorHAnsi"/>
          <w:bCs/>
        </w:rPr>
        <w:t xml:space="preserve"> &amp;</w:t>
      </w:r>
      <w:r w:rsidR="00AE78A0">
        <w:rPr>
          <w:rFonts w:asciiTheme="minorHAnsi" w:eastAsia="Calibri" w:hAnsiTheme="minorHAnsi" w:cstheme="minorHAnsi"/>
          <w:bCs/>
        </w:rPr>
        <w:t xml:space="preserve"> Morton</w:t>
      </w:r>
      <w:r w:rsidR="00861877">
        <w:rPr>
          <w:rFonts w:asciiTheme="minorHAnsi" w:eastAsia="Calibri" w:hAnsiTheme="minorHAnsi" w:cstheme="minorHAnsi"/>
          <w:bCs/>
        </w:rPr>
        <w:t xml:space="preserve"> </w:t>
      </w:r>
      <w:r w:rsidR="000A126E" w:rsidRPr="001507F8">
        <w:rPr>
          <w:rFonts w:asciiTheme="minorHAnsi" w:eastAsia="Calibri" w:hAnsiTheme="minorHAnsi" w:cstheme="minorHAnsi"/>
          <w:bCs/>
        </w:rPr>
        <w:t>volunteer</w:t>
      </w:r>
      <w:r w:rsidR="003C6BDE">
        <w:rPr>
          <w:rFonts w:asciiTheme="minorHAnsi" w:eastAsia="Calibri" w:hAnsiTheme="minorHAnsi" w:cstheme="minorHAnsi"/>
          <w:bCs/>
        </w:rPr>
        <w:t>ed</w:t>
      </w:r>
      <w:r w:rsidR="000A126E" w:rsidRPr="001507F8">
        <w:rPr>
          <w:rFonts w:asciiTheme="minorHAnsi" w:eastAsia="Calibri" w:hAnsiTheme="minorHAnsi" w:cstheme="minorHAnsi"/>
          <w:bCs/>
        </w:rPr>
        <w:t xml:space="preserve"> to join </w:t>
      </w:r>
      <w:r w:rsidR="003C6BDE">
        <w:rPr>
          <w:rFonts w:asciiTheme="minorHAnsi" w:eastAsia="Calibri" w:hAnsiTheme="minorHAnsi" w:cstheme="minorHAnsi"/>
          <w:bCs/>
        </w:rPr>
        <w:t xml:space="preserve">the </w:t>
      </w:r>
      <w:r w:rsidR="000A126E" w:rsidRPr="001507F8">
        <w:rPr>
          <w:rFonts w:asciiTheme="minorHAnsi" w:eastAsia="Calibri" w:hAnsiTheme="minorHAnsi" w:cstheme="minorHAnsi"/>
          <w:bCs/>
        </w:rPr>
        <w:t>Events Working Party</w:t>
      </w:r>
    </w:p>
    <w:p w14:paraId="5DAE94CD" w14:textId="77777777" w:rsidR="00861877" w:rsidRDefault="00861877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3C3B8328" w14:textId="3E9E65A7" w:rsidR="00CB3CAE" w:rsidRDefault="0077609D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Clerk</w:t>
      </w:r>
      <w:r w:rsidR="00C94A6F">
        <w:rPr>
          <w:rFonts w:asciiTheme="minorHAnsi" w:eastAsia="Calibri" w:hAnsiTheme="minorHAnsi" w:cstheme="minorHAnsi"/>
          <w:bCs/>
        </w:rPr>
        <w:t xml:space="preserve"> to consider a Celebration Lights Policy</w:t>
      </w:r>
      <w:r w:rsidR="006F384E">
        <w:rPr>
          <w:rFonts w:asciiTheme="minorHAnsi" w:eastAsia="Calibri" w:hAnsiTheme="minorHAnsi" w:cstheme="minorHAnsi"/>
          <w:bCs/>
        </w:rPr>
        <w:t xml:space="preserve"> for a future FPGP. </w:t>
      </w:r>
    </w:p>
    <w:p w14:paraId="71530C91" w14:textId="77777777" w:rsidR="0028041C" w:rsidRPr="0028041C" w:rsidRDefault="0028041C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10DE04F0" w14:textId="77777777" w:rsidR="00804372" w:rsidRPr="0028041C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 xml:space="preserve">To receive minutes of Committee meetings held in </w:t>
      </w:r>
      <w:proofErr w:type="gramStart"/>
      <w:r w:rsidRPr="0028041C">
        <w:rPr>
          <w:rFonts w:asciiTheme="minorHAnsi" w:hAnsiTheme="minorHAnsi" w:cstheme="minorHAnsi"/>
          <w:b/>
          <w:bCs/>
          <w:u w:val="single"/>
        </w:rPr>
        <w:t>Dec</w:t>
      </w:r>
      <w:proofErr w:type="gramEnd"/>
    </w:p>
    <w:p w14:paraId="30703837" w14:textId="36DD804C" w:rsidR="00804372" w:rsidRPr="00E213DA" w:rsidRDefault="00804372" w:rsidP="00E213DA">
      <w:pPr>
        <w:pStyle w:val="Default"/>
        <w:numPr>
          <w:ilvl w:val="0"/>
          <w:numId w:val="17"/>
        </w:numPr>
        <w:ind w:left="1843" w:hanging="425"/>
        <w:rPr>
          <w:rFonts w:asciiTheme="minorHAnsi" w:eastAsia="Calibri" w:hAnsiTheme="minorHAnsi" w:cstheme="minorHAnsi"/>
          <w:bCs/>
        </w:rPr>
      </w:pPr>
      <w:r w:rsidRPr="00E213DA">
        <w:rPr>
          <w:rFonts w:asciiTheme="minorHAnsi" w:eastAsia="Calibri" w:hAnsiTheme="minorHAnsi" w:cstheme="minorHAnsi"/>
          <w:bCs/>
        </w:rPr>
        <w:t xml:space="preserve">P&amp;H </w:t>
      </w:r>
      <w:r w:rsidRPr="00E213DA">
        <w:rPr>
          <w:rFonts w:asciiTheme="minorHAnsi" w:eastAsia="Calibri" w:hAnsiTheme="minorHAnsi" w:cstheme="minorHAnsi"/>
          <w:bCs/>
        </w:rPr>
        <w:tab/>
      </w:r>
      <w:r w:rsidR="00264A0A">
        <w:rPr>
          <w:rFonts w:asciiTheme="minorHAnsi" w:eastAsia="Calibri" w:hAnsiTheme="minorHAnsi" w:cstheme="minorHAnsi"/>
          <w:bCs/>
        </w:rPr>
        <w:t xml:space="preserve">Received and </w:t>
      </w:r>
      <w:proofErr w:type="gramStart"/>
      <w:r w:rsidR="00264A0A">
        <w:rPr>
          <w:rFonts w:asciiTheme="minorHAnsi" w:eastAsia="Calibri" w:hAnsiTheme="minorHAnsi" w:cstheme="minorHAnsi"/>
          <w:bCs/>
        </w:rPr>
        <w:t>noted</w:t>
      </w:r>
      <w:proofErr w:type="gramEnd"/>
    </w:p>
    <w:p w14:paraId="5C296554" w14:textId="77777777" w:rsidR="00804372" w:rsidRPr="0028041C" w:rsidRDefault="00804372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3B212F11" w14:textId="77777777" w:rsidR="00804372" w:rsidRPr="0028041C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>To receive reports on issues affecting Cam from</w:t>
      </w:r>
    </w:p>
    <w:p w14:paraId="0A42B37F" w14:textId="4ABDAFF0" w:rsidR="00E213DA" w:rsidRDefault="00804372" w:rsidP="00E213DA">
      <w:pPr>
        <w:pStyle w:val="Default"/>
        <w:numPr>
          <w:ilvl w:val="0"/>
          <w:numId w:val="18"/>
        </w:numPr>
        <w:ind w:left="1843" w:hanging="425"/>
        <w:rPr>
          <w:rFonts w:asciiTheme="minorHAnsi" w:eastAsia="Calibri" w:hAnsiTheme="minorHAnsi" w:cstheme="minorHAnsi"/>
          <w:bCs/>
        </w:rPr>
      </w:pPr>
      <w:r w:rsidRPr="00E213DA">
        <w:rPr>
          <w:rFonts w:asciiTheme="minorHAnsi" w:eastAsia="Calibri" w:hAnsiTheme="minorHAnsi" w:cstheme="minorHAnsi"/>
          <w:bCs/>
        </w:rPr>
        <w:t>County Cllr</w:t>
      </w:r>
      <w:r w:rsidR="00264A0A">
        <w:rPr>
          <w:rFonts w:asciiTheme="minorHAnsi" w:eastAsia="Calibri" w:hAnsiTheme="minorHAnsi" w:cstheme="minorHAnsi"/>
          <w:bCs/>
        </w:rPr>
        <w:t xml:space="preserve"> </w:t>
      </w:r>
      <w:r w:rsidR="006374A3">
        <w:rPr>
          <w:rFonts w:asciiTheme="minorHAnsi" w:eastAsia="Calibri" w:hAnsiTheme="minorHAnsi" w:cstheme="minorHAnsi"/>
          <w:bCs/>
        </w:rPr>
        <w:t>–</w:t>
      </w:r>
      <w:r w:rsidR="00264A0A">
        <w:rPr>
          <w:rFonts w:asciiTheme="minorHAnsi" w:eastAsia="Calibri" w:hAnsiTheme="minorHAnsi" w:cstheme="minorHAnsi"/>
          <w:bCs/>
        </w:rPr>
        <w:t xml:space="preserve"> </w:t>
      </w:r>
      <w:r w:rsidR="00DF2A0E">
        <w:rPr>
          <w:rFonts w:asciiTheme="minorHAnsi" w:eastAsia="Calibri" w:hAnsiTheme="minorHAnsi" w:cstheme="minorHAnsi"/>
          <w:bCs/>
        </w:rPr>
        <w:t>Cllr Tipper noted that f</w:t>
      </w:r>
      <w:r w:rsidR="006374A3">
        <w:rPr>
          <w:rFonts w:asciiTheme="minorHAnsi" w:eastAsia="Calibri" w:hAnsiTheme="minorHAnsi" w:cstheme="minorHAnsi"/>
          <w:bCs/>
        </w:rPr>
        <w:t>looding, high winds and resulting potholes</w:t>
      </w:r>
      <w:r w:rsidR="00D368E4">
        <w:rPr>
          <w:rFonts w:asciiTheme="minorHAnsi" w:eastAsia="Calibri" w:hAnsiTheme="minorHAnsi" w:cstheme="minorHAnsi"/>
          <w:bCs/>
        </w:rPr>
        <w:t xml:space="preserve"> and fallen trees</w:t>
      </w:r>
      <w:r w:rsidR="006374A3">
        <w:rPr>
          <w:rFonts w:asciiTheme="minorHAnsi" w:eastAsia="Calibri" w:hAnsiTheme="minorHAnsi" w:cstheme="minorHAnsi"/>
          <w:bCs/>
        </w:rPr>
        <w:t xml:space="preserve"> have been taking up a lot of tim</w:t>
      </w:r>
      <w:r w:rsidR="00E23E89">
        <w:rPr>
          <w:rFonts w:asciiTheme="minorHAnsi" w:eastAsia="Calibri" w:hAnsiTheme="minorHAnsi" w:cstheme="minorHAnsi"/>
          <w:bCs/>
        </w:rPr>
        <w:t>e. Looking at Highways Local funding to find a permanent solution to flooding at Hopton Green.</w:t>
      </w:r>
    </w:p>
    <w:p w14:paraId="0C24B229" w14:textId="0BB92899" w:rsidR="00E264A2" w:rsidRDefault="00804372" w:rsidP="00E213DA">
      <w:pPr>
        <w:pStyle w:val="Default"/>
        <w:numPr>
          <w:ilvl w:val="0"/>
          <w:numId w:val="18"/>
        </w:numPr>
        <w:ind w:left="1843" w:hanging="425"/>
        <w:rPr>
          <w:rFonts w:asciiTheme="minorHAnsi" w:eastAsia="Calibri" w:hAnsiTheme="minorHAnsi" w:cstheme="minorHAnsi"/>
          <w:bCs/>
        </w:rPr>
      </w:pPr>
      <w:r w:rsidRPr="00E213DA">
        <w:rPr>
          <w:rFonts w:asciiTheme="minorHAnsi" w:eastAsia="Calibri" w:hAnsiTheme="minorHAnsi" w:cstheme="minorHAnsi"/>
          <w:bCs/>
        </w:rPr>
        <w:t xml:space="preserve">District Cllr </w:t>
      </w:r>
      <w:r w:rsidR="00DF0170">
        <w:rPr>
          <w:rFonts w:asciiTheme="minorHAnsi" w:eastAsia="Calibri" w:hAnsiTheme="minorHAnsi" w:cstheme="minorHAnsi"/>
          <w:bCs/>
        </w:rPr>
        <w:t xml:space="preserve">– </w:t>
      </w:r>
      <w:r w:rsidR="00AE6E29">
        <w:rPr>
          <w:rFonts w:asciiTheme="minorHAnsi" w:eastAsia="Calibri" w:hAnsiTheme="minorHAnsi" w:cstheme="minorHAnsi"/>
          <w:bCs/>
        </w:rPr>
        <w:t xml:space="preserve">disappointment noted that </w:t>
      </w:r>
      <w:r w:rsidR="00DF0170">
        <w:rPr>
          <w:rFonts w:asciiTheme="minorHAnsi" w:eastAsia="Calibri" w:hAnsiTheme="minorHAnsi" w:cstheme="minorHAnsi"/>
          <w:bCs/>
        </w:rPr>
        <w:t xml:space="preserve">no other District Councillors present. </w:t>
      </w:r>
      <w:r w:rsidR="00DF2A0E">
        <w:rPr>
          <w:rFonts w:asciiTheme="minorHAnsi" w:eastAsia="Calibri" w:hAnsiTheme="minorHAnsi" w:cstheme="minorHAnsi"/>
          <w:bCs/>
        </w:rPr>
        <w:t xml:space="preserve">Cllr Tipper </w:t>
      </w:r>
      <w:r w:rsidR="00F60A41">
        <w:rPr>
          <w:rFonts w:asciiTheme="minorHAnsi" w:eastAsia="Calibri" w:hAnsiTheme="minorHAnsi" w:cstheme="minorHAnsi"/>
          <w:bCs/>
        </w:rPr>
        <w:t xml:space="preserve">noted the </w:t>
      </w:r>
      <w:r w:rsidR="00DD0F4B">
        <w:rPr>
          <w:rFonts w:asciiTheme="minorHAnsi" w:eastAsia="Calibri" w:hAnsiTheme="minorHAnsi" w:cstheme="minorHAnsi"/>
          <w:bCs/>
        </w:rPr>
        <w:t>extraordinary Full Council meeting on 25</w:t>
      </w:r>
      <w:r w:rsidR="00DD0F4B" w:rsidRPr="00DD0F4B">
        <w:rPr>
          <w:rFonts w:asciiTheme="minorHAnsi" w:eastAsia="Calibri" w:hAnsiTheme="minorHAnsi" w:cstheme="minorHAnsi"/>
          <w:bCs/>
          <w:vertAlign w:val="superscript"/>
        </w:rPr>
        <w:t>th</w:t>
      </w:r>
      <w:r w:rsidR="00DD0F4B">
        <w:rPr>
          <w:rFonts w:asciiTheme="minorHAnsi" w:eastAsia="Calibri" w:hAnsiTheme="minorHAnsi" w:cstheme="minorHAnsi"/>
          <w:bCs/>
        </w:rPr>
        <w:t xml:space="preserve"> January, 7pm </w:t>
      </w:r>
      <w:r w:rsidR="00E264A2">
        <w:rPr>
          <w:rFonts w:asciiTheme="minorHAnsi" w:eastAsia="Calibri" w:hAnsiTheme="minorHAnsi" w:cstheme="minorHAnsi"/>
          <w:bCs/>
        </w:rPr>
        <w:t xml:space="preserve">at </w:t>
      </w:r>
      <w:proofErr w:type="spellStart"/>
      <w:r w:rsidR="00E264A2">
        <w:rPr>
          <w:rFonts w:asciiTheme="minorHAnsi" w:eastAsia="Calibri" w:hAnsiTheme="minorHAnsi" w:cstheme="minorHAnsi"/>
          <w:bCs/>
        </w:rPr>
        <w:t>Ebley</w:t>
      </w:r>
      <w:proofErr w:type="spellEnd"/>
      <w:r w:rsidR="00E264A2">
        <w:rPr>
          <w:rFonts w:asciiTheme="minorHAnsi" w:eastAsia="Calibri" w:hAnsiTheme="minorHAnsi" w:cstheme="minorHAnsi"/>
          <w:bCs/>
        </w:rPr>
        <w:t xml:space="preserve"> Mill </w:t>
      </w:r>
      <w:r w:rsidR="00DD0F4B">
        <w:rPr>
          <w:rFonts w:asciiTheme="minorHAnsi" w:eastAsia="Calibri" w:hAnsiTheme="minorHAnsi" w:cstheme="minorHAnsi"/>
          <w:bCs/>
        </w:rPr>
        <w:t xml:space="preserve">to challenge SDC about their approach to the Local Plan </w:t>
      </w:r>
      <w:r w:rsidR="008B07D8">
        <w:rPr>
          <w:rFonts w:asciiTheme="minorHAnsi" w:eastAsia="Calibri" w:hAnsiTheme="minorHAnsi" w:cstheme="minorHAnsi"/>
          <w:bCs/>
        </w:rPr>
        <w:t>inspectors’</w:t>
      </w:r>
      <w:r w:rsidR="00E264A2">
        <w:rPr>
          <w:rFonts w:asciiTheme="minorHAnsi" w:eastAsia="Calibri" w:hAnsiTheme="minorHAnsi" w:cstheme="minorHAnsi"/>
          <w:bCs/>
        </w:rPr>
        <w:t xml:space="preserve"> requests and replies.</w:t>
      </w:r>
    </w:p>
    <w:p w14:paraId="383EB002" w14:textId="682EAC1C" w:rsidR="00E3152B" w:rsidRDefault="00E3152B" w:rsidP="00E3152B">
      <w:pPr>
        <w:pStyle w:val="Default"/>
        <w:ind w:left="1843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Request from Cllr Clifton</w:t>
      </w:r>
      <w:r w:rsidR="009E4B8E">
        <w:rPr>
          <w:rFonts w:asciiTheme="minorHAnsi" w:eastAsia="Calibri" w:hAnsiTheme="minorHAnsi" w:cstheme="minorHAnsi"/>
          <w:bCs/>
        </w:rPr>
        <w:t xml:space="preserve"> for Cllr Tipper to </w:t>
      </w:r>
      <w:proofErr w:type="gramStart"/>
      <w:r w:rsidR="009E4B8E">
        <w:rPr>
          <w:rFonts w:asciiTheme="minorHAnsi" w:eastAsia="Calibri" w:hAnsiTheme="minorHAnsi" w:cstheme="minorHAnsi"/>
          <w:bCs/>
        </w:rPr>
        <w:t>look into</w:t>
      </w:r>
      <w:proofErr w:type="gramEnd"/>
      <w:r w:rsidR="009E4B8E">
        <w:rPr>
          <w:rFonts w:asciiTheme="minorHAnsi" w:eastAsia="Calibri" w:hAnsiTheme="minorHAnsi" w:cstheme="minorHAnsi"/>
          <w:bCs/>
        </w:rPr>
        <w:t xml:space="preserve"> </w:t>
      </w:r>
      <w:r w:rsidR="002E1193">
        <w:rPr>
          <w:rFonts w:asciiTheme="minorHAnsi" w:eastAsia="Calibri" w:hAnsiTheme="minorHAnsi" w:cstheme="minorHAnsi"/>
          <w:bCs/>
        </w:rPr>
        <w:t xml:space="preserve">secondary school places throughout the </w:t>
      </w:r>
      <w:r w:rsidR="007039FA">
        <w:rPr>
          <w:rFonts w:asciiTheme="minorHAnsi" w:eastAsia="Calibri" w:hAnsiTheme="minorHAnsi" w:cstheme="minorHAnsi"/>
          <w:bCs/>
        </w:rPr>
        <w:t>district</w:t>
      </w:r>
      <w:r w:rsidR="003974D1">
        <w:rPr>
          <w:rFonts w:asciiTheme="minorHAnsi" w:eastAsia="Calibri" w:hAnsiTheme="minorHAnsi" w:cstheme="minorHAnsi"/>
          <w:bCs/>
        </w:rPr>
        <w:t xml:space="preserve"> due to concerns with </w:t>
      </w:r>
      <w:proofErr w:type="spellStart"/>
      <w:r w:rsidR="003974D1">
        <w:rPr>
          <w:rFonts w:asciiTheme="minorHAnsi" w:eastAsia="Calibri" w:hAnsiTheme="minorHAnsi" w:cstheme="minorHAnsi"/>
          <w:bCs/>
        </w:rPr>
        <w:t>Rednock</w:t>
      </w:r>
      <w:proofErr w:type="spellEnd"/>
      <w:r w:rsidR="003974D1">
        <w:rPr>
          <w:rFonts w:asciiTheme="minorHAnsi" w:eastAsia="Calibri" w:hAnsiTheme="minorHAnsi" w:cstheme="minorHAnsi"/>
          <w:bCs/>
        </w:rPr>
        <w:t xml:space="preserve"> and KLB being at capacity. </w:t>
      </w:r>
    </w:p>
    <w:p w14:paraId="03177A11" w14:textId="71BC7A2D" w:rsidR="00804372" w:rsidRPr="00E213DA" w:rsidRDefault="00804372" w:rsidP="00E213DA">
      <w:pPr>
        <w:pStyle w:val="Default"/>
        <w:numPr>
          <w:ilvl w:val="0"/>
          <w:numId w:val="18"/>
        </w:numPr>
        <w:ind w:left="1843" w:hanging="425"/>
        <w:rPr>
          <w:rFonts w:asciiTheme="minorHAnsi" w:eastAsia="Calibri" w:hAnsiTheme="minorHAnsi" w:cstheme="minorHAnsi"/>
          <w:bCs/>
        </w:rPr>
      </w:pPr>
      <w:r w:rsidRPr="00E213DA">
        <w:rPr>
          <w:rFonts w:asciiTheme="minorHAnsi" w:eastAsia="Calibri" w:hAnsiTheme="minorHAnsi" w:cstheme="minorHAnsi"/>
          <w:bCs/>
        </w:rPr>
        <w:t>Parish Cllr</w:t>
      </w:r>
      <w:r w:rsidR="00E264A2">
        <w:rPr>
          <w:rFonts w:asciiTheme="minorHAnsi" w:eastAsia="Calibri" w:hAnsiTheme="minorHAnsi" w:cstheme="minorHAnsi"/>
          <w:bCs/>
        </w:rPr>
        <w:t xml:space="preserve"> </w:t>
      </w:r>
      <w:r w:rsidR="00512CC0">
        <w:rPr>
          <w:rFonts w:asciiTheme="minorHAnsi" w:eastAsia="Calibri" w:hAnsiTheme="minorHAnsi" w:cstheme="minorHAnsi"/>
          <w:bCs/>
        </w:rPr>
        <w:t>–</w:t>
      </w:r>
      <w:r w:rsidR="00E264A2">
        <w:rPr>
          <w:rFonts w:asciiTheme="minorHAnsi" w:eastAsia="Calibri" w:hAnsiTheme="minorHAnsi" w:cstheme="minorHAnsi"/>
          <w:bCs/>
        </w:rPr>
        <w:t xml:space="preserve"> </w:t>
      </w:r>
      <w:r w:rsidR="00512CC0">
        <w:rPr>
          <w:rFonts w:asciiTheme="minorHAnsi" w:eastAsia="Calibri" w:hAnsiTheme="minorHAnsi" w:cstheme="minorHAnsi"/>
          <w:bCs/>
        </w:rPr>
        <w:t>Cllr Fowler met with Deputy to look at the faulty pavilion door.</w:t>
      </w:r>
    </w:p>
    <w:p w14:paraId="4AA02A9A" w14:textId="77777777" w:rsidR="0028041C" w:rsidRPr="0028041C" w:rsidRDefault="0028041C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36B29E51" w14:textId="77777777" w:rsidR="00804372" w:rsidRPr="0028041C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lastRenderedPageBreak/>
        <w:t xml:space="preserve">To accept monthly financial reconciliation reports and receive internal control member </w:t>
      </w:r>
      <w:proofErr w:type="gramStart"/>
      <w:r w:rsidRPr="0028041C">
        <w:rPr>
          <w:rFonts w:asciiTheme="minorHAnsi" w:hAnsiTheme="minorHAnsi" w:cstheme="minorHAnsi"/>
          <w:b/>
          <w:bCs/>
          <w:u w:val="single"/>
        </w:rPr>
        <w:t>report</w:t>
      </w:r>
      <w:proofErr w:type="gramEnd"/>
    </w:p>
    <w:p w14:paraId="7D704F7C" w14:textId="2BF4DCE5" w:rsidR="00804372" w:rsidRPr="0028041C" w:rsidRDefault="00CC1EE2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Cllr Bishop carried out the internal controls and noted 1 incorrect date.</w:t>
      </w:r>
      <w:r w:rsidR="00A96043">
        <w:rPr>
          <w:rFonts w:asciiTheme="minorHAnsi" w:eastAsia="Calibri" w:hAnsiTheme="minorHAnsi" w:cstheme="minorHAnsi"/>
          <w:bCs/>
        </w:rPr>
        <w:t xml:space="preserve">  No further issues.</w:t>
      </w:r>
      <w:r>
        <w:rPr>
          <w:rFonts w:asciiTheme="minorHAnsi" w:eastAsia="Calibri" w:hAnsiTheme="minorHAnsi" w:cstheme="minorHAnsi"/>
          <w:bCs/>
        </w:rPr>
        <w:t xml:space="preserve"> </w:t>
      </w:r>
      <w:r w:rsidR="003632BF">
        <w:rPr>
          <w:rFonts w:asciiTheme="minorHAnsi" w:eastAsia="Calibri" w:hAnsiTheme="minorHAnsi" w:cstheme="minorHAnsi"/>
          <w:bCs/>
        </w:rPr>
        <w:t xml:space="preserve">Cllr Fowler volunteered to carry out the internal controls </w:t>
      </w:r>
      <w:r w:rsidR="00A96043">
        <w:rPr>
          <w:rFonts w:asciiTheme="minorHAnsi" w:eastAsia="Calibri" w:hAnsiTheme="minorHAnsi" w:cstheme="minorHAnsi"/>
          <w:bCs/>
        </w:rPr>
        <w:t>for February meeting</w:t>
      </w:r>
      <w:r w:rsidR="003632BF">
        <w:rPr>
          <w:rFonts w:asciiTheme="minorHAnsi" w:eastAsia="Calibri" w:hAnsiTheme="minorHAnsi" w:cstheme="minorHAnsi"/>
          <w:bCs/>
        </w:rPr>
        <w:t>.</w:t>
      </w:r>
    </w:p>
    <w:p w14:paraId="7D34EAC8" w14:textId="77777777" w:rsidR="0028041C" w:rsidRPr="0028041C" w:rsidRDefault="0028041C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58A63285" w14:textId="3AA68F41" w:rsidR="00804372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 xml:space="preserve">To agree payments for Monthly accounts and payments issued under delegated </w:t>
      </w:r>
      <w:proofErr w:type="gramStart"/>
      <w:r w:rsidRPr="0028041C">
        <w:rPr>
          <w:rFonts w:asciiTheme="minorHAnsi" w:hAnsiTheme="minorHAnsi" w:cstheme="minorHAnsi"/>
          <w:b/>
          <w:bCs/>
          <w:u w:val="single"/>
        </w:rPr>
        <w:t>permissions</w:t>
      </w:r>
      <w:proofErr w:type="gramEnd"/>
    </w:p>
    <w:p w14:paraId="4F943F7E" w14:textId="5DC771F1" w:rsidR="0028041C" w:rsidRDefault="003632BF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Council RESOLVED to approve the payments list</w:t>
      </w:r>
      <w:r w:rsidR="00DE628E">
        <w:rPr>
          <w:rFonts w:asciiTheme="minorHAnsi" w:eastAsia="Calibri" w:hAnsiTheme="minorHAnsi" w:cstheme="minorHAnsi"/>
          <w:bCs/>
        </w:rPr>
        <w:t xml:space="preserve"> for January. </w:t>
      </w:r>
    </w:p>
    <w:p w14:paraId="5E6F7B36" w14:textId="77777777" w:rsidR="00FF5C49" w:rsidRDefault="00FF5C49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45803E0E" w14:textId="6B014B16" w:rsidR="00FF5C49" w:rsidRDefault="00FF5C49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Council RESOLVED to approve a</w:t>
      </w:r>
      <w:r w:rsidR="000F2648">
        <w:rPr>
          <w:rFonts w:asciiTheme="minorHAnsi" w:eastAsia="Calibri" w:hAnsiTheme="minorHAnsi" w:cstheme="minorHAnsi"/>
          <w:bCs/>
        </w:rPr>
        <w:t>n additional</w:t>
      </w:r>
      <w:r w:rsidR="00F74F58">
        <w:rPr>
          <w:rFonts w:asciiTheme="minorHAnsi" w:eastAsia="Calibri" w:hAnsiTheme="minorHAnsi" w:cstheme="minorHAnsi"/>
          <w:bCs/>
        </w:rPr>
        <w:t xml:space="preserve"> £55 payment for Major Entertainments for hire </w:t>
      </w:r>
      <w:r w:rsidR="00A65237">
        <w:rPr>
          <w:rFonts w:asciiTheme="minorHAnsi" w:eastAsia="Calibri" w:hAnsiTheme="minorHAnsi" w:cstheme="minorHAnsi"/>
          <w:bCs/>
        </w:rPr>
        <w:t>of ropes and posts</w:t>
      </w:r>
      <w:r w:rsidR="000F2648">
        <w:rPr>
          <w:rFonts w:asciiTheme="minorHAnsi" w:eastAsia="Calibri" w:hAnsiTheme="minorHAnsi" w:cstheme="minorHAnsi"/>
          <w:bCs/>
        </w:rPr>
        <w:t xml:space="preserve"> noting the error</w:t>
      </w:r>
      <w:r w:rsidR="0034639A">
        <w:rPr>
          <w:rFonts w:asciiTheme="minorHAnsi" w:eastAsia="Calibri" w:hAnsiTheme="minorHAnsi" w:cstheme="minorHAnsi"/>
          <w:bCs/>
        </w:rPr>
        <w:t xml:space="preserve"> with underpayment of original invoice</w:t>
      </w:r>
      <w:r w:rsidR="000F2648">
        <w:rPr>
          <w:rFonts w:asciiTheme="minorHAnsi" w:eastAsia="Calibri" w:hAnsiTheme="minorHAnsi" w:cstheme="minorHAnsi"/>
          <w:bCs/>
        </w:rPr>
        <w:t>.</w:t>
      </w:r>
    </w:p>
    <w:p w14:paraId="71910B1B" w14:textId="77777777" w:rsidR="00DE628E" w:rsidRPr="0028041C" w:rsidRDefault="00DE628E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7AECF67F" w14:textId="524BA9AA" w:rsidR="00804372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 xml:space="preserve">To receive budget update and agree </w:t>
      </w:r>
      <w:proofErr w:type="gramStart"/>
      <w:r w:rsidRPr="0028041C">
        <w:rPr>
          <w:rFonts w:asciiTheme="minorHAnsi" w:hAnsiTheme="minorHAnsi" w:cstheme="minorHAnsi"/>
          <w:b/>
          <w:bCs/>
          <w:u w:val="single"/>
        </w:rPr>
        <w:t>actions</w:t>
      </w:r>
      <w:proofErr w:type="gramEnd"/>
    </w:p>
    <w:p w14:paraId="488544E7" w14:textId="66F96E82" w:rsidR="0028041C" w:rsidRPr="0028041C" w:rsidRDefault="00A65237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Council considered the budget position with no issues to note. </w:t>
      </w:r>
    </w:p>
    <w:p w14:paraId="1D079FAC" w14:textId="77777777" w:rsidR="0028041C" w:rsidRPr="0028041C" w:rsidRDefault="0028041C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6FB972B3" w14:textId="3BB8CA95" w:rsidR="00804372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>To agree precept request for 2024-25</w:t>
      </w:r>
    </w:p>
    <w:p w14:paraId="75B9C3A3" w14:textId="01A275D3" w:rsidR="006E429E" w:rsidRDefault="009E5844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The tax base had been received from Stroud District </w:t>
      </w:r>
      <w:r w:rsidR="00AE1707">
        <w:rPr>
          <w:rFonts w:asciiTheme="minorHAnsi" w:eastAsia="Calibri" w:hAnsiTheme="minorHAnsi" w:cstheme="minorHAnsi"/>
          <w:bCs/>
        </w:rPr>
        <w:t xml:space="preserve">Council </w:t>
      </w:r>
      <w:r w:rsidR="008E4764">
        <w:rPr>
          <w:rFonts w:asciiTheme="minorHAnsi" w:eastAsia="Calibri" w:hAnsiTheme="minorHAnsi" w:cstheme="minorHAnsi"/>
          <w:bCs/>
        </w:rPr>
        <w:t xml:space="preserve">(3325.83 </w:t>
      </w:r>
      <w:r w:rsidR="00B965A3">
        <w:rPr>
          <w:rFonts w:asciiTheme="minorHAnsi" w:eastAsia="Calibri" w:hAnsiTheme="minorHAnsi" w:cstheme="minorHAnsi"/>
          <w:bCs/>
        </w:rPr>
        <w:t>Band D</w:t>
      </w:r>
      <w:r w:rsidR="008E4764">
        <w:rPr>
          <w:rFonts w:asciiTheme="minorHAnsi" w:eastAsia="Calibri" w:hAnsiTheme="minorHAnsi" w:cstheme="minorHAnsi"/>
          <w:bCs/>
        </w:rPr>
        <w:t xml:space="preserve"> £94.59) </w:t>
      </w:r>
      <w:r w:rsidR="00E56AFB">
        <w:rPr>
          <w:rFonts w:asciiTheme="minorHAnsi" w:eastAsia="Calibri" w:hAnsiTheme="minorHAnsi" w:cstheme="minorHAnsi"/>
          <w:bCs/>
        </w:rPr>
        <w:t xml:space="preserve">The </w:t>
      </w:r>
      <w:r w:rsidR="002E4F2A">
        <w:rPr>
          <w:rFonts w:asciiTheme="minorHAnsi" w:eastAsia="Calibri" w:hAnsiTheme="minorHAnsi" w:cstheme="minorHAnsi"/>
          <w:bCs/>
        </w:rPr>
        <w:t xml:space="preserve">previous </w:t>
      </w:r>
      <w:r w:rsidR="00761790">
        <w:rPr>
          <w:rFonts w:asciiTheme="minorHAnsi" w:eastAsia="Calibri" w:hAnsiTheme="minorHAnsi" w:cstheme="minorHAnsi"/>
          <w:bCs/>
        </w:rPr>
        <w:t xml:space="preserve">approval in draft </w:t>
      </w:r>
      <w:r w:rsidR="00E56AFB">
        <w:rPr>
          <w:rFonts w:asciiTheme="minorHAnsi" w:eastAsia="Calibri" w:hAnsiTheme="minorHAnsi" w:cstheme="minorHAnsi"/>
          <w:bCs/>
        </w:rPr>
        <w:t xml:space="preserve">from Full Council </w:t>
      </w:r>
      <w:r w:rsidR="00761790">
        <w:rPr>
          <w:rFonts w:asciiTheme="minorHAnsi" w:eastAsia="Calibri" w:hAnsiTheme="minorHAnsi" w:cstheme="minorHAnsi"/>
          <w:bCs/>
        </w:rPr>
        <w:t xml:space="preserve">&amp; FPGP </w:t>
      </w:r>
      <w:r w:rsidR="001B45D9">
        <w:rPr>
          <w:rFonts w:asciiTheme="minorHAnsi" w:eastAsia="Calibri" w:hAnsiTheme="minorHAnsi" w:cstheme="minorHAnsi"/>
          <w:bCs/>
        </w:rPr>
        <w:t>had been worked on a zero increase</w:t>
      </w:r>
      <w:r w:rsidR="002E4F2A">
        <w:rPr>
          <w:rFonts w:asciiTheme="minorHAnsi" w:eastAsia="Calibri" w:hAnsiTheme="minorHAnsi" w:cstheme="minorHAnsi"/>
          <w:bCs/>
        </w:rPr>
        <w:t xml:space="preserve">. However, </w:t>
      </w:r>
      <w:r w:rsidR="00A947BD">
        <w:rPr>
          <w:rFonts w:asciiTheme="minorHAnsi" w:eastAsia="Calibri" w:hAnsiTheme="minorHAnsi" w:cstheme="minorHAnsi"/>
          <w:bCs/>
        </w:rPr>
        <w:t>Cllrs expressed concern about restricting progress</w:t>
      </w:r>
      <w:r w:rsidR="00761790">
        <w:rPr>
          <w:rFonts w:asciiTheme="minorHAnsi" w:eastAsia="Calibri" w:hAnsiTheme="minorHAnsi" w:cstheme="minorHAnsi"/>
          <w:bCs/>
        </w:rPr>
        <w:t xml:space="preserve"> and </w:t>
      </w:r>
      <w:r w:rsidR="00197C26">
        <w:rPr>
          <w:rFonts w:asciiTheme="minorHAnsi" w:eastAsia="Calibri" w:hAnsiTheme="minorHAnsi" w:cstheme="minorHAnsi"/>
          <w:bCs/>
        </w:rPr>
        <w:t>reviewing the current budget situation considered that a small increase should be agreed</w:t>
      </w:r>
      <w:r w:rsidR="00A947BD">
        <w:rPr>
          <w:rFonts w:asciiTheme="minorHAnsi" w:eastAsia="Calibri" w:hAnsiTheme="minorHAnsi" w:cstheme="minorHAnsi"/>
          <w:bCs/>
        </w:rPr>
        <w:t xml:space="preserve">. </w:t>
      </w:r>
    </w:p>
    <w:p w14:paraId="156740F8" w14:textId="77777777" w:rsidR="009E5844" w:rsidRDefault="009E5844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46AC8611" w14:textId="28048EB7" w:rsidR="008508BE" w:rsidRDefault="00BA588D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Council RESOLVED to create a 2.41</w:t>
      </w:r>
      <w:r w:rsidR="00752D3E">
        <w:rPr>
          <w:rFonts w:asciiTheme="minorHAnsi" w:eastAsia="Calibri" w:hAnsiTheme="minorHAnsi" w:cstheme="minorHAnsi"/>
          <w:bCs/>
        </w:rPr>
        <w:t xml:space="preserve">% increase by reducing the </w:t>
      </w:r>
      <w:r w:rsidR="00A700BE">
        <w:rPr>
          <w:rFonts w:asciiTheme="minorHAnsi" w:eastAsia="Calibri" w:hAnsiTheme="minorHAnsi" w:cstheme="minorHAnsi"/>
          <w:bCs/>
        </w:rPr>
        <w:t>use</w:t>
      </w:r>
      <w:r w:rsidR="00752D3E">
        <w:rPr>
          <w:rFonts w:asciiTheme="minorHAnsi" w:eastAsia="Calibri" w:hAnsiTheme="minorHAnsi" w:cstheme="minorHAnsi"/>
          <w:bCs/>
        </w:rPr>
        <w:t xml:space="preserve"> from general reserves.</w:t>
      </w:r>
      <w:r w:rsidR="00A700BE">
        <w:rPr>
          <w:rFonts w:asciiTheme="minorHAnsi" w:eastAsia="Calibri" w:hAnsiTheme="minorHAnsi" w:cstheme="minorHAnsi"/>
          <w:bCs/>
        </w:rPr>
        <w:t xml:space="preserve">  Th</w:t>
      </w:r>
      <w:r w:rsidR="00BD4B58">
        <w:rPr>
          <w:rFonts w:asciiTheme="minorHAnsi" w:eastAsia="Calibri" w:hAnsiTheme="minorHAnsi" w:cstheme="minorHAnsi"/>
          <w:bCs/>
        </w:rPr>
        <w:t xml:space="preserve">is increase would equate to an annual band D cost of £2.23 </w:t>
      </w:r>
      <w:r w:rsidR="005E558F">
        <w:rPr>
          <w:rFonts w:asciiTheme="minorHAnsi" w:eastAsia="Calibri" w:hAnsiTheme="minorHAnsi" w:cstheme="minorHAnsi"/>
          <w:bCs/>
        </w:rPr>
        <w:t xml:space="preserve">per year, 4p per week </w:t>
      </w:r>
      <w:r w:rsidR="002F3EAB">
        <w:rPr>
          <w:rFonts w:asciiTheme="minorHAnsi" w:eastAsia="Calibri" w:hAnsiTheme="minorHAnsi" w:cstheme="minorHAnsi"/>
          <w:bCs/>
        </w:rPr>
        <w:t>on a</w:t>
      </w:r>
      <w:r w:rsidR="00631DD3">
        <w:rPr>
          <w:rFonts w:asciiTheme="minorHAnsi" w:eastAsia="Calibri" w:hAnsiTheme="minorHAnsi" w:cstheme="minorHAnsi"/>
          <w:bCs/>
        </w:rPr>
        <w:t xml:space="preserve">n average </w:t>
      </w:r>
      <w:r w:rsidR="002F3EAB">
        <w:rPr>
          <w:rFonts w:asciiTheme="minorHAnsi" w:eastAsia="Calibri" w:hAnsiTheme="minorHAnsi" w:cstheme="minorHAnsi"/>
          <w:bCs/>
        </w:rPr>
        <w:t xml:space="preserve">household.  </w:t>
      </w:r>
      <w:r w:rsidR="002B2476">
        <w:rPr>
          <w:rFonts w:asciiTheme="minorHAnsi" w:eastAsia="Calibri" w:hAnsiTheme="minorHAnsi" w:cstheme="minorHAnsi"/>
          <w:bCs/>
        </w:rPr>
        <w:t xml:space="preserve">All budget lines </w:t>
      </w:r>
      <w:r w:rsidR="002F3EAB">
        <w:rPr>
          <w:rFonts w:asciiTheme="minorHAnsi" w:eastAsia="Calibri" w:hAnsiTheme="minorHAnsi" w:cstheme="minorHAnsi"/>
          <w:bCs/>
        </w:rPr>
        <w:t xml:space="preserve">should </w:t>
      </w:r>
      <w:r w:rsidR="002B2476">
        <w:rPr>
          <w:rFonts w:asciiTheme="minorHAnsi" w:eastAsia="Calibri" w:hAnsiTheme="minorHAnsi" w:cstheme="minorHAnsi"/>
          <w:bCs/>
        </w:rPr>
        <w:t>remain the same. A</w:t>
      </w:r>
      <w:r w:rsidR="00431E34">
        <w:rPr>
          <w:rFonts w:asciiTheme="minorHAnsi" w:eastAsia="Calibri" w:hAnsiTheme="minorHAnsi" w:cstheme="minorHAnsi"/>
          <w:bCs/>
        </w:rPr>
        <w:t xml:space="preserve"> review of the </w:t>
      </w:r>
      <w:r w:rsidR="00991A5D">
        <w:rPr>
          <w:rFonts w:asciiTheme="minorHAnsi" w:eastAsia="Calibri" w:hAnsiTheme="minorHAnsi" w:cstheme="minorHAnsi"/>
          <w:bCs/>
        </w:rPr>
        <w:t xml:space="preserve">earmarked </w:t>
      </w:r>
      <w:r w:rsidR="00431E34">
        <w:rPr>
          <w:rFonts w:asciiTheme="minorHAnsi" w:eastAsia="Calibri" w:hAnsiTheme="minorHAnsi" w:cstheme="minorHAnsi"/>
          <w:bCs/>
        </w:rPr>
        <w:t>reserves will take place at the next FPGP</w:t>
      </w:r>
      <w:r w:rsidR="005E10B7">
        <w:rPr>
          <w:rFonts w:asciiTheme="minorHAnsi" w:eastAsia="Calibri" w:hAnsiTheme="minorHAnsi" w:cstheme="minorHAnsi"/>
          <w:bCs/>
        </w:rPr>
        <w:t>.</w:t>
      </w:r>
    </w:p>
    <w:p w14:paraId="47272359" w14:textId="77777777" w:rsidR="008508BE" w:rsidRPr="0028041C" w:rsidRDefault="008508BE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387233F0" w14:textId="3B407837" w:rsidR="00804372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>To consider training requests</w:t>
      </w:r>
    </w:p>
    <w:p w14:paraId="519A801C" w14:textId="32769371" w:rsidR="004750BC" w:rsidRPr="00CD0921" w:rsidRDefault="004750BC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>Request from Projects</w:t>
      </w:r>
      <w:r w:rsidR="00CD0921">
        <w:rPr>
          <w:rFonts w:asciiTheme="minorHAnsi" w:eastAsia="Calibri" w:hAnsiTheme="minorHAnsi" w:cstheme="minorHAnsi"/>
          <w:bCs/>
        </w:rPr>
        <w:t xml:space="preserve"> Officer to attend</w:t>
      </w:r>
      <w:r w:rsidR="005E10B7">
        <w:rPr>
          <w:rFonts w:asciiTheme="minorHAnsi" w:eastAsia="Calibri" w:hAnsiTheme="minorHAnsi" w:cstheme="minorHAnsi"/>
          <w:bCs/>
        </w:rPr>
        <w:t xml:space="preserve"> –</w:t>
      </w:r>
    </w:p>
    <w:p w14:paraId="1A98C37B" w14:textId="3E53B51E" w:rsidR="004750BC" w:rsidRPr="00CD0921" w:rsidRDefault="004750BC" w:rsidP="005E10B7">
      <w:pPr>
        <w:pStyle w:val="Default"/>
        <w:numPr>
          <w:ilvl w:val="0"/>
          <w:numId w:val="20"/>
        </w:numPr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 xml:space="preserve">How local councils can benefit from the levelling up </w:t>
      </w:r>
      <w:proofErr w:type="gramStart"/>
      <w:r w:rsidRPr="00CD0921">
        <w:rPr>
          <w:rFonts w:asciiTheme="minorHAnsi" w:eastAsia="Calibri" w:hAnsiTheme="minorHAnsi" w:cstheme="minorHAnsi"/>
          <w:bCs/>
        </w:rPr>
        <w:t>agenda</w:t>
      </w:r>
      <w:proofErr w:type="gramEnd"/>
    </w:p>
    <w:p w14:paraId="71900286" w14:textId="77777777" w:rsidR="004750BC" w:rsidRPr="00CD0921" w:rsidRDefault="004750BC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>31 January 2024 — 12.00 – 13.15</w:t>
      </w:r>
    </w:p>
    <w:p w14:paraId="3CBDBB67" w14:textId="77777777" w:rsidR="004750BC" w:rsidRPr="00CD0921" w:rsidRDefault="004750BC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>Cost: £30.00</w:t>
      </w:r>
    </w:p>
    <w:p w14:paraId="55CB2779" w14:textId="4B6E97AB" w:rsidR="004750BC" w:rsidRPr="00CD0921" w:rsidRDefault="004750BC" w:rsidP="005E10B7">
      <w:pPr>
        <w:pStyle w:val="Default"/>
        <w:numPr>
          <w:ilvl w:val="0"/>
          <w:numId w:val="20"/>
        </w:numPr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>RECONNECTING COMMUNITIES THROUGH COMMUNITY TRANSPORT</w:t>
      </w:r>
    </w:p>
    <w:p w14:paraId="51CB4B11" w14:textId="77777777" w:rsidR="00CF6213" w:rsidRDefault="004750BC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>27 March 2024 — 12.00 – 13.15</w:t>
      </w:r>
    </w:p>
    <w:p w14:paraId="1B776C6C" w14:textId="7F0BA47D" w:rsidR="004750BC" w:rsidRDefault="004750BC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>NALC member: £30 – Non-member: £40</w:t>
      </w:r>
    </w:p>
    <w:p w14:paraId="5CDC2BDA" w14:textId="77777777" w:rsidR="00CF6213" w:rsidRPr="00CD0921" w:rsidRDefault="00CF6213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4F872082" w14:textId="3A3783B7" w:rsidR="004750BC" w:rsidRPr="00CD0921" w:rsidRDefault="00F16BBF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Request from </w:t>
      </w:r>
      <w:r w:rsidR="004750BC" w:rsidRPr="00CD0921">
        <w:rPr>
          <w:rFonts w:asciiTheme="minorHAnsi" w:eastAsia="Calibri" w:hAnsiTheme="minorHAnsi" w:cstheme="minorHAnsi"/>
          <w:bCs/>
        </w:rPr>
        <w:t>Admin staff</w:t>
      </w:r>
      <w:r>
        <w:rPr>
          <w:rFonts w:asciiTheme="minorHAnsi" w:eastAsia="Calibri" w:hAnsiTheme="minorHAnsi" w:cstheme="minorHAnsi"/>
          <w:bCs/>
        </w:rPr>
        <w:t xml:space="preserve"> to </w:t>
      </w:r>
      <w:proofErr w:type="gramStart"/>
      <w:r>
        <w:rPr>
          <w:rFonts w:asciiTheme="minorHAnsi" w:eastAsia="Calibri" w:hAnsiTheme="minorHAnsi" w:cstheme="minorHAnsi"/>
          <w:bCs/>
        </w:rPr>
        <w:t>attend</w:t>
      </w:r>
      <w:proofErr w:type="gramEnd"/>
    </w:p>
    <w:p w14:paraId="56FBF526" w14:textId="7E8002ED" w:rsidR="004750BC" w:rsidRPr="00CD0921" w:rsidRDefault="004750BC" w:rsidP="005E10B7">
      <w:pPr>
        <w:pStyle w:val="Default"/>
        <w:numPr>
          <w:ilvl w:val="0"/>
          <w:numId w:val="20"/>
        </w:numPr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>Canva Part 1</w:t>
      </w:r>
    </w:p>
    <w:p w14:paraId="1AF88A06" w14:textId="77777777" w:rsidR="004750BC" w:rsidRPr="00CD0921" w:rsidRDefault="004750BC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>Thu, 01 Feb 2024 13:00</w:t>
      </w:r>
    </w:p>
    <w:p w14:paraId="399233F0" w14:textId="77777777" w:rsidR="00C53233" w:rsidRDefault="004750BC" w:rsidP="00C53233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 xml:space="preserve">£30 </w:t>
      </w:r>
      <w:proofErr w:type="gramStart"/>
      <w:r w:rsidRPr="00CD0921">
        <w:rPr>
          <w:rFonts w:asciiTheme="minorHAnsi" w:eastAsia="Calibri" w:hAnsiTheme="minorHAnsi" w:cstheme="minorHAnsi"/>
          <w:bCs/>
        </w:rPr>
        <w:t>members;</w:t>
      </w:r>
      <w:proofErr w:type="gramEnd"/>
      <w:r w:rsidRPr="00CD0921">
        <w:rPr>
          <w:rFonts w:asciiTheme="minorHAnsi" w:eastAsia="Calibri" w:hAnsiTheme="minorHAnsi" w:cstheme="minorHAnsi"/>
          <w:bCs/>
        </w:rPr>
        <w:t xml:space="preserve"> </w:t>
      </w:r>
    </w:p>
    <w:p w14:paraId="6ACDDB63" w14:textId="77777777" w:rsidR="00C53233" w:rsidRDefault="00C53233" w:rsidP="00C53233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5B22BD6B" w14:textId="15208824" w:rsidR="004750BC" w:rsidRPr="00CD0921" w:rsidRDefault="00C53233" w:rsidP="00C53233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Clerk - </w:t>
      </w:r>
      <w:r w:rsidR="004750BC" w:rsidRPr="00CD0921">
        <w:rPr>
          <w:rFonts w:asciiTheme="minorHAnsi" w:eastAsia="Calibri" w:hAnsiTheme="minorHAnsi" w:cstheme="minorHAnsi"/>
          <w:bCs/>
        </w:rPr>
        <w:t>Planning/</w:t>
      </w:r>
      <w:proofErr w:type="gramStart"/>
      <w:r w:rsidR="004750BC" w:rsidRPr="00CD0921">
        <w:rPr>
          <w:rFonts w:asciiTheme="minorHAnsi" w:eastAsia="Calibri" w:hAnsiTheme="minorHAnsi" w:cstheme="minorHAnsi"/>
          <w:bCs/>
        </w:rPr>
        <w:t>NPPF  -</w:t>
      </w:r>
      <w:proofErr w:type="gramEnd"/>
      <w:r w:rsidR="004750BC" w:rsidRPr="00CD0921">
        <w:rPr>
          <w:rFonts w:asciiTheme="minorHAnsi" w:eastAsia="Calibri" w:hAnsiTheme="minorHAnsi" w:cstheme="minorHAnsi"/>
          <w:bCs/>
        </w:rPr>
        <w:t xml:space="preserve"> The government has embarked on major and far-reaching reforms of the planning system in England.</w:t>
      </w:r>
    </w:p>
    <w:p w14:paraId="20081252" w14:textId="77777777" w:rsidR="004750BC" w:rsidRPr="00CD0921" w:rsidRDefault="00000000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  <w:hyperlink r:id="rId12" w:history="1">
        <w:r w:rsidR="004750BC" w:rsidRPr="00CD0921">
          <w:rPr>
            <w:rFonts w:asciiTheme="minorHAnsi" w:eastAsia="Calibri" w:hAnsiTheme="minorHAnsi"/>
            <w:bCs/>
          </w:rPr>
          <w:t>Monday 19 February, 11:00am - 12:00pm</w:t>
        </w:r>
      </w:hyperlink>
    </w:p>
    <w:p w14:paraId="2001821B" w14:textId="3950F029" w:rsidR="004750BC" w:rsidRPr="00CD0921" w:rsidRDefault="004750BC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>Members: £30 + VAT</w:t>
      </w:r>
    </w:p>
    <w:p w14:paraId="74E9056B" w14:textId="77777777" w:rsidR="004750BC" w:rsidRPr="00CD0921" w:rsidRDefault="004750BC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2A81E23E" w14:textId="683C1C67" w:rsidR="004750BC" w:rsidRPr="00CD0921" w:rsidRDefault="00C311D4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Request from </w:t>
      </w:r>
      <w:r w:rsidR="004750BC" w:rsidRPr="00CD0921">
        <w:rPr>
          <w:rFonts w:asciiTheme="minorHAnsi" w:eastAsia="Calibri" w:hAnsiTheme="minorHAnsi" w:cstheme="minorHAnsi"/>
          <w:bCs/>
        </w:rPr>
        <w:t>Deputy Clerk</w:t>
      </w:r>
      <w:r>
        <w:rPr>
          <w:rFonts w:asciiTheme="minorHAnsi" w:eastAsia="Calibri" w:hAnsiTheme="minorHAnsi" w:cstheme="minorHAnsi"/>
          <w:bCs/>
        </w:rPr>
        <w:t xml:space="preserve"> to </w:t>
      </w:r>
      <w:proofErr w:type="gramStart"/>
      <w:r>
        <w:rPr>
          <w:rFonts w:asciiTheme="minorHAnsi" w:eastAsia="Calibri" w:hAnsiTheme="minorHAnsi" w:cstheme="minorHAnsi"/>
          <w:bCs/>
        </w:rPr>
        <w:t>attend</w:t>
      </w:r>
      <w:proofErr w:type="gramEnd"/>
    </w:p>
    <w:p w14:paraId="0D16E8BB" w14:textId="76B7F54B" w:rsidR="009D5B9E" w:rsidRPr="00C53233" w:rsidRDefault="004750BC" w:rsidP="00C53233">
      <w:pPr>
        <w:pStyle w:val="Default"/>
        <w:numPr>
          <w:ilvl w:val="0"/>
          <w:numId w:val="20"/>
        </w:numPr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>Site Facilities and Health and Safety (14 February)</w:t>
      </w:r>
    </w:p>
    <w:p w14:paraId="4FB58761" w14:textId="77777777" w:rsidR="009D5B9E" w:rsidRPr="00CD0921" w:rsidRDefault="009D5B9E" w:rsidP="009D5B9E">
      <w:pPr>
        <w:pStyle w:val="Default"/>
        <w:ind w:left="1080"/>
        <w:rPr>
          <w:rFonts w:asciiTheme="minorHAnsi" w:eastAsia="Calibri" w:hAnsiTheme="minorHAnsi" w:cstheme="minorHAnsi"/>
          <w:bCs/>
        </w:rPr>
      </w:pPr>
    </w:p>
    <w:p w14:paraId="1AF0E2E0" w14:textId="77777777" w:rsidR="004750BC" w:rsidRPr="00CD0921" w:rsidRDefault="004750BC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 xml:space="preserve">Allotment – H&amp;S Management </w:t>
      </w:r>
    </w:p>
    <w:p w14:paraId="1C3165CC" w14:textId="3209D4C0" w:rsidR="004750BC" w:rsidRPr="00CD0921" w:rsidRDefault="004750BC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CD0921">
        <w:rPr>
          <w:rFonts w:asciiTheme="minorHAnsi" w:eastAsia="Calibri" w:hAnsiTheme="minorHAnsi" w:cstheme="minorHAnsi"/>
          <w:bCs/>
        </w:rPr>
        <w:t>Date</w:t>
      </w:r>
      <w:r w:rsidR="00DB19FE">
        <w:rPr>
          <w:rFonts w:asciiTheme="minorHAnsi" w:eastAsia="Calibri" w:hAnsiTheme="minorHAnsi" w:cstheme="minorHAnsi"/>
          <w:bCs/>
        </w:rPr>
        <w:t xml:space="preserve"> - </w:t>
      </w:r>
      <w:r w:rsidRPr="00CD0921">
        <w:rPr>
          <w:rFonts w:asciiTheme="minorHAnsi" w:eastAsia="Calibri" w:hAnsiTheme="minorHAnsi" w:cstheme="minorHAnsi"/>
          <w:bCs/>
        </w:rPr>
        <w:t>Wednesday 14 February, 2:00pm – 3:30pm</w:t>
      </w:r>
    </w:p>
    <w:p w14:paraId="5F32BEF8" w14:textId="788D223F" w:rsidR="004750BC" w:rsidRPr="00CD0921" w:rsidRDefault="004750BC" w:rsidP="00CD0921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DB19FE">
        <w:rPr>
          <w:rFonts w:eastAsia="Calibri"/>
          <w:bCs/>
        </w:rPr>
        <w:t>Price</w:t>
      </w:r>
      <w:r w:rsidR="00DB19FE">
        <w:rPr>
          <w:rFonts w:eastAsia="Calibri"/>
          <w:bCs/>
        </w:rPr>
        <w:t xml:space="preserve"> - </w:t>
      </w:r>
      <w:r w:rsidRPr="00CD0921">
        <w:rPr>
          <w:rFonts w:asciiTheme="minorHAnsi" w:eastAsia="Calibri" w:hAnsiTheme="minorHAnsi" w:cstheme="minorHAnsi"/>
          <w:bCs/>
        </w:rPr>
        <w:t>Members: £30 + VAT</w:t>
      </w:r>
    </w:p>
    <w:p w14:paraId="3905C0E8" w14:textId="77777777" w:rsidR="0028041C" w:rsidRPr="0028041C" w:rsidRDefault="0028041C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58FB3AA5" w14:textId="1B3DD0A5" w:rsidR="0028041C" w:rsidRDefault="00D92EAC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Request from Cllr Bishop to attend procurement training</w:t>
      </w:r>
      <w:r w:rsidR="00A6043F">
        <w:rPr>
          <w:rFonts w:asciiTheme="minorHAnsi" w:eastAsia="Calibri" w:hAnsiTheme="minorHAnsi" w:cstheme="minorHAnsi"/>
          <w:bCs/>
        </w:rPr>
        <w:t xml:space="preserve"> to aid consideration of </w:t>
      </w:r>
      <w:r w:rsidR="009A3D03">
        <w:rPr>
          <w:rFonts w:asciiTheme="minorHAnsi" w:eastAsia="Calibri" w:hAnsiTheme="minorHAnsi" w:cstheme="minorHAnsi"/>
          <w:bCs/>
        </w:rPr>
        <w:t xml:space="preserve">a </w:t>
      </w:r>
      <w:r w:rsidR="00935525">
        <w:rPr>
          <w:rFonts w:asciiTheme="minorHAnsi" w:eastAsia="Calibri" w:hAnsiTheme="minorHAnsi" w:cstheme="minorHAnsi"/>
          <w:bCs/>
        </w:rPr>
        <w:t xml:space="preserve">legal </w:t>
      </w:r>
      <w:r w:rsidR="007748FC">
        <w:rPr>
          <w:rFonts w:asciiTheme="minorHAnsi" w:eastAsia="Calibri" w:hAnsiTheme="minorHAnsi" w:cstheme="minorHAnsi"/>
          <w:bCs/>
        </w:rPr>
        <w:t>challenge</w:t>
      </w:r>
      <w:r>
        <w:rPr>
          <w:rFonts w:asciiTheme="minorHAnsi" w:eastAsia="Calibri" w:hAnsiTheme="minorHAnsi" w:cstheme="minorHAnsi"/>
          <w:bCs/>
        </w:rPr>
        <w:t xml:space="preserve">. </w:t>
      </w:r>
      <w:r w:rsidR="00935525">
        <w:rPr>
          <w:rFonts w:asciiTheme="minorHAnsi" w:eastAsia="Calibri" w:hAnsiTheme="minorHAnsi" w:cstheme="minorHAnsi"/>
          <w:bCs/>
        </w:rPr>
        <w:t xml:space="preserve">With no seconder, the </w:t>
      </w:r>
      <w:r w:rsidR="009A3D03">
        <w:rPr>
          <w:rFonts w:asciiTheme="minorHAnsi" w:eastAsia="Calibri" w:hAnsiTheme="minorHAnsi" w:cstheme="minorHAnsi"/>
          <w:bCs/>
        </w:rPr>
        <w:t>request was denied. No further requests.</w:t>
      </w:r>
      <w:r w:rsidR="00542928">
        <w:rPr>
          <w:rFonts w:asciiTheme="minorHAnsi" w:eastAsia="Calibri" w:hAnsiTheme="minorHAnsi" w:cstheme="minorHAnsi"/>
          <w:bCs/>
        </w:rPr>
        <w:t xml:space="preserve"> </w:t>
      </w:r>
    </w:p>
    <w:p w14:paraId="0F9C8F6C" w14:textId="77777777" w:rsidR="00A85D7E" w:rsidRPr="0028041C" w:rsidRDefault="00A85D7E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103F6238" w14:textId="3350B7C3" w:rsidR="00804372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 xml:space="preserve">To receive Tree Inspection Report and agree associated </w:t>
      </w:r>
      <w:proofErr w:type="gramStart"/>
      <w:r w:rsidRPr="0028041C">
        <w:rPr>
          <w:rFonts w:asciiTheme="minorHAnsi" w:hAnsiTheme="minorHAnsi" w:cstheme="minorHAnsi"/>
          <w:b/>
          <w:bCs/>
          <w:u w:val="single"/>
        </w:rPr>
        <w:t>works</w:t>
      </w:r>
      <w:proofErr w:type="gramEnd"/>
    </w:p>
    <w:p w14:paraId="35876D50" w14:textId="7972359D" w:rsidR="00B46A0E" w:rsidRPr="0084349A" w:rsidRDefault="00B46A0E" w:rsidP="0084349A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84349A">
        <w:rPr>
          <w:rFonts w:asciiTheme="minorHAnsi" w:eastAsia="Calibri" w:hAnsiTheme="minorHAnsi" w:cstheme="minorHAnsi"/>
          <w:bCs/>
        </w:rPr>
        <w:t xml:space="preserve">Clerk </w:t>
      </w:r>
      <w:r w:rsidR="007748FC">
        <w:rPr>
          <w:rFonts w:asciiTheme="minorHAnsi" w:eastAsia="Calibri" w:hAnsiTheme="minorHAnsi" w:cstheme="minorHAnsi"/>
          <w:bCs/>
        </w:rPr>
        <w:t xml:space="preserve">had </w:t>
      </w:r>
      <w:r w:rsidRPr="0084349A">
        <w:rPr>
          <w:rFonts w:asciiTheme="minorHAnsi" w:eastAsia="Calibri" w:hAnsiTheme="minorHAnsi" w:cstheme="minorHAnsi"/>
          <w:bCs/>
        </w:rPr>
        <w:t xml:space="preserve">asked that we bring the tree survey forward </w:t>
      </w:r>
      <w:proofErr w:type="gramStart"/>
      <w:r w:rsidRPr="0084349A">
        <w:rPr>
          <w:rFonts w:asciiTheme="minorHAnsi" w:eastAsia="Calibri" w:hAnsiTheme="minorHAnsi" w:cstheme="minorHAnsi"/>
          <w:bCs/>
        </w:rPr>
        <w:t>in order to</w:t>
      </w:r>
      <w:proofErr w:type="gramEnd"/>
      <w:r w:rsidRPr="0084349A">
        <w:rPr>
          <w:rFonts w:asciiTheme="minorHAnsi" w:eastAsia="Calibri" w:hAnsiTheme="minorHAnsi" w:cstheme="minorHAnsi"/>
          <w:bCs/>
        </w:rPr>
        <w:t xml:space="preserve"> budget for any resulting tree works in the next financial year. SDC have been through the formal procurement </w:t>
      </w:r>
      <w:proofErr w:type="gramStart"/>
      <w:r w:rsidRPr="0084349A">
        <w:rPr>
          <w:rFonts w:asciiTheme="minorHAnsi" w:eastAsia="Calibri" w:hAnsiTheme="minorHAnsi" w:cstheme="minorHAnsi"/>
          <w:bCs/>
        </w:rPr>
        <w:t>process</w:t>
      </w:r>
      <w:proofErr w:type="gramEnd"/>
      <w:r w:rsidR="003B35CF" w:rsidRPr="003B35CF">
        <w:rPr>
          <w:rFonts w:asciiTheme="minorHAnsi" w:eastAsia="Calibri" w:hAnsiTheme="minorHAnsi" w:cstheme="minorHAnsi"/>
          <w:bCs/>
        </w:rPr>
        <w:t xml:space="preserve"> </w:t>
      </w:r>
      <w:r w:rsidR="003B35CF">
        <w:rPr>
          <w:rFonts w:asciiTheme="minorHAnsi" w:eastAsia="Calibri" w:hAnsiTheme="minorHAnsi" w:cstheme="minorHAnsi"/>
          <w:bCs/>
        </w:rPr>
        <w:t xml:space="preserve">and </w:t>
      </w:r>
      <w:r w:rsidR="00816604">
        <w:rPr>
          <w:rFonts w:asciiTheme="minorHAnsi" w:eastAsia="Calibri" w:hAnsiTheme="minorHAnsi" w:cstheme="minorHAnsi"/>
          <w:bCs/>
        </w:rPr>
        <w:t xml:space="preserve">it had been previously agreed </w:t>
      </w:r>
      <w:r w:rsidR="003B35CF">
        <w:rPr>
          <w:rFonts w:asciiTheme="minorHAnsi" w:eastAsia="Calibri" w:hAnsiTheme="minorHAnsi" w:cstheme="minorHAnsi"/>
          <w:bCs/>
        </w:rPr>
        <w:t>to piggyback on this contract</w:t>
      </w:r>
      <w:r w:rsidRPr="0084349A">
        <w:rPr>
          <w:rFonts w:asciiTheme="minorHAnsi" w:eastAsia="Calibri" w:hAnsiTheme="minorHAnsi" w:cstheme="minorHAnsi"/>
          <w:bCs/>
        </w:rPr>
        <w:t xml:space="preserve">, </w:t>
      </w:r>
      <w:r w:rsidR="00372B6A">
        <w:rPr>
          <w:rFonts w:asciiTheme="minorHAnsi" w:eastAsia="Calibri" w:hAnsiTheme="minorHAnsi" w:cstheme="minorHAnsi"/>
          <w:bCs/>
        </w:rPr>
        <w:t>it was again agreed to continue with this option as best value for the work required.</w:t>
      </w:r>
    </w:p>
    <w:p w14:paraId="18CD8F3C" w14:textId="77777777" w:rsidR="0084349A" w:rsidRPr="00171459" w:rsidRDefault="0084349A" w:rsidP="00171459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00AF7282" w14:textId="563C574E" w:rsidR="00B46A0E" w:rsidRPr="00171459" w:rsidRDefault="00B46A0E" w:rsidP="00171459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171459">
        <w:rPr>
          <w:rFonts w:asciiTheme="minorHAnsi" w:eastAsia="Calibri" w:hAnsiTheme="minorHAnsi" w:cstheme="minorHAnsi"/>
          <w:bCs/>
        </w:rPr>
        <w:t xml:space="preserve">The tree survey was completed in December 2023 and the associated documents are </w:t>
      </w:r>
      <w:r w:rsidR="00D13B42">
        <w:rPr>
          <w:rFonts w:asciiTheme="minorHAnsi" w:eastAsia="Calibri" w:hAnsiTheme="minorHAnsi" w:cstheme="minorHAnsi"/>
          <w:bCs/>
        </w:rPr>
        <w:t xml:space="preserve">published on the website for </w:t>
      </w:r>
      <w:r w:rsidRPr="00171459">
        <w:rPr>
          <w:rFonts w:asciiTheme="minorHAnsi" w:eastAsia="Calibri" w:hAnsiTheme="minorHAnsi" w:cstheme="minorHAnsi"/>
          <w:bCs/>
        </w:rPr>
        <w:t xml:space="preserve">information. </w:t>
      </w:r>
      <w:r w:rsidR="007F788A">
        <w:rPr>
          <w:rFonts w:asciiTheme="minorHAnsi" w:eastAsia="Calibri" w:hAnsiTheme="minorHAnsi" w:cstheme="minorHAnsi"/>
          <w:bCs/>
        </w:rPr>
        <w:t>All information was sent to the SDC contractor for tree works</w:t>
      </w:r>
      <w:r w:rsidR="0086693D">
        <w:rPr>
          <w:rFonts w:asciiTheme="minorHAnsi" w:eastAsia="Calibri" w:hAnsiTheme="minorHAnsi" w:cstheme="minorHAnsi"/>
          <w:bCs/>
        </w:rPr>
        <w:t xml:space="preserve"> who provided a quote based on terms of the SDC contract. </w:t>
      </w:r>
    </w:p>
    <w:p w14:paraId="65C8890A" w14:textId="77777777" w:rsidR="00B46A0E" w:rsidRPr="00171459" w:rsidRDefault="00B46A0E" w:rsidP="00171459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20A5CBDB" w14:textId="6E4DC47C" w:rsidR="00B07556" w:rsidRPr="00B07556" w:rsidRDefault="00B07556" w:rsidP="00B07556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Council </w:t>
      </w:r>
      <w:r w:rsidRPr="00B07556">
        <w:rPr>
          <w:rFonts w:asciiTheme="minorHAnsi" w:eastAsia="Calibri" w:hAnsiTheme="minorHAnsi" w:cstheme="minorHAnsi"/>
          <w:bCs/>
        </w:rPr>
        <w:t>RESOLVE</w:t>
      </w:r>
      <w:r>
        <w:rPr>
          <w:rFonts w:asciiTheme="minorHAnsi" w:eastAsia="Calibri" w:hAnsiTheme="minorHAnsi" w:cstheme="minorHAnsi"/>
          <w:bCs/>
        </w:rPr>
        <w:t>D</w:t>
      </w:r>
      <w:r w:rsidRPr="00B07556">
        <w:rPr>
          <w:rFonts w:asciiTheme="minorHAnsi" w:eastAsia="Calibri" w:hAnsiTheme="minorHAnsi" w:cstheme="minorHAnsi"/>
          <w:bCs/>
        </w:rPr>
        <w:t xml:space="preserve"> to accept Midland Forestry quote to complete all tree works highlighted by the tree inspection at a cost of £1,398</w:t>
      </w:r>
      <w:r w:rsidR="00C23668">
        <w:rPr>
          <w:rFonts w:asciiTheme="minorHAnsi" w:eastAsia="Calibri" w:hAnsiTheme="minorHAnsi" w:cstheme="minorHAnsi"/>
          <w:bCs/>
        </w:rPr>
        <w:t xml:space="preserve"> for the high</w:t>
      </w:r>
      <w:r w:rsidR="009F64B5">
        <w:rPr>
          <w:rFonts w:asciiTheme="minorHAnsi" w:eastAsia="Calibri" w:hAnsiTheme="minorHAnsi" w:cstheme="minorHAnsi"/>
          <w:bCs/>
        </w:rPr>
        <w:t xml:space="preserve">/immediate </w:t>
      </w:r>
      <w:r w:rsidR="00C23668">
        <w:rPr>
          <w:rFonts w:asciiTheme="minorHAnsi" w:eastAsia="Calibri" w:hAnsiTheme="minorHAnsi" w:cstheme="minorHAnsi"/>
          <w:bCs/>
        </w:rPr>
        <w:t>works</w:t>
      </w:r>
      <w:r w:rsidR="009F64B5">
        <w:rPr>
          <w:rFonts w:asciiTheme="minorHAnsi" w:eastAsia="Calibri" w:hAnsiTheme="minorHAnsi" w:cstheme="minorHAnsi"/>
          <w:bCs/>
        </w:rPr>
        <w:t xml:space="preserve"> required.</w:t>
      </w:r>
    </w:p>
    <w:p w14:paraId="365F61F8" w14:textId="77777777" w:rsidR="001637D6" w:rsidRDefault="001637D6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62484E43" w14:textId="00DF8227" w:rsidR="001637D6" w:rsidRDefault="009F64B5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Clerk or Deputy</w:t>
      </w:r>
      <w:r w:rsidR="001637D6">
        <w:rPr>
          <w:rFonts w:asciiTheme="minorHAnsi" w:eastAsia="Calibri" w:hAnsiTheme="minorHAnsi" w:cstheme="minorHAnsi"/>
          <w:bCs/>
        </w:rPr>
        <w:t xml:space="preserve">, Chair &amp; Vice Chair of R&amp;L to attend walkabout with the </w:t>
      </w:r>
      <w:r w:rsidR="00E32F11">
        <w:rPr>
          <w:rFonts w:asciiTheme="minorHAnsi" w:eastAsia="Calibri" w:hAnsiTheme="minorHAnsi" w:cstheme="minorHAnsi"/>
          <w:bCs/>
        </w:rPr>
        <w:t>contractor</w:t>
      </w:r>
      <w:r w:rsidR="00852190">
        <w:rPr>
          <w:rFonts w:asciiTheme="minorHAnsi" w:eastAsia="Calibri" w:hAnsiTheme="minorHAnsi" w:cstheme="minorHAnsi"/>
          <w:bCs/>
        </w:rPr>
        <w:t>.</w:t>
      </w:r>
    </w:p>
    <w:p w14:paraId="1AFBB5D2" w14:textId="77777777" w:rsidR="001637D6" w:rsidRPr="0028041C" w:rsidRDefault="001637D6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6AA7C4A0" w14:textId="77777777" w:rsidR="00804372" w:rsidRDefault="00804372" w:rsidP="0028041C">
      <w:pPr>
        <w:pStyle w:val="Default"/>
        <w:numPr>
          <w:ilvl w:val="0"/>
          <w:numId w:val="2"/>
        </w:numPr>
        <w:ind w:left="1418" w:hanging="1418"/>
        <w:rPr>
          <w:rFonts w:asciiTheme="minorHAnsi" w:hAnsiTheme="minorHAnsi" w:cstheme="minorHAnsi"/>
          <w:b/>
          <w:bCs/>
          <w:u w:val="single"/>
        </w:rPr>
      </w:pPr>
      <w:r w:rsidRPr="0028041C">
        <w:rPr>
          <w:rFonts w:asciiTheme="minorHAnsi" w:hAnsiTheme="minorHAnsi" w:cstheme="minorHAnsi"/>
          <w:b/>
          <w:bCs/>
          <w:u w:val="single"/>
        </w:rPr>
        <w:t>To note any items for information or referral only</w:t>
      </w:r>
    </w:p>
    <w:p w14:paraId="23DFEB4B" w14:textId="78C1E84B" w:rsidR="0028041C" w:rsidRPr="0028041C" w:rsidRDefault="00752DE6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Cllr Grimshaw noted that the Local Directory </w:t>
      </w:r>
      <w:r w:rsidR="00852190">
        <w:rPr>
          <w:rFonts w:asciiTheme="minorHAnsi" w:eastAsia="Calibri" w:hAnsiTheme="minorHAnsi" w:cstheme="minorHAnsi"/>
          <w:bCs/>
        </w:rPr>
        <w:t>had removed details regarding</w:t>
      </w:r>
      <w:r>
        <w:rPr>
          <w:rFonts w:asciiTheme="minorHAnsi" w:eastAsia="Calibri" w:hAnsiTheme="minorHAnsi" w:cstheme="minorHAnsi"/>
          <w:bCs/>
        </w:rPr>
        <w:t xml:space="preserve"> Cam</w:t>
      </w:r>
      <w:r w:rsidR="00852190">
        <w:rPr>
          <w:rFonts w:asciiTheme="minorHAnsi" w:eastAsia="Calibri" w:hAnsiTheme="minorHAnsi" w:cstheme="minorHAnsi"/>
          <w:bCs/>
        </w:rPr>
        <w:t xml:space="preserve"> from its </w:t>
      </w:r>
      <w:proofErr w:type="gramStart"/>
      <w:r w:rsidR="00852190">
        <w:rPr>
          <w:rFonts w:asciiTheme="minorHAnsi" w:eastAsia="Calibri" w:hAnsiTheme="minorHAnsi" w:cstheme="minorHAnsi"/>
          <w:bCs/>
        </w:rPr>
        <w:t>title.</w:t>
      </w:r>
      <w:r>
        <w:rPr>
          <w:rFonts w:asciiTheme="minorHAnsi" w:eastAsia="Calibri" w:hAnsiTheme="minorHAnsi" w:cstheme="minorHAnsi"/>
          <w:bCs/>
        </w:rPr>
        <w:t>.</w:t>
      </w:r>
      <w:proofErr w:type="gramEnd"/>
      <w:r>
        <w:rPr>
          <w:rFonts w:asciiTheme="minorHAnsi" w:eastAsia="Calibri" w:hAnsiTheme="minorHAnsi" w:cstheme="minorHAnsi"/>
          <w:bCs/>
        </w:rPr>
        <w:t xml:space="preserve"> </w:t>
      </w:r>
    </w:p>
    <w:p w14:paraId="3014AA8F" w14:textId="77777777" w:rsidR="0028041C" w:rsidRDefault="0028041C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02A1B6FA" w14:textId="6B0C9BB4" w:rsidR="00171459" w:rsidRDefault="00897FCB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Cllr Bishop </w:t>
      </w:r>
      <w:r w:rsidR="00F020EF">
        <w:rPr>
          <w:rFonts w:asciiTheme="minorHAnsi" w:eastAsia="Calibri" w:hAnsiTheme="minorHAnsi" w:cstheme="minorHAnsi"/>
          <w:bCs/>
        </w:rPr>
        <w:t xml:space="preserve">noted his </w:t>
      </w:r>
      <w:r>
        <w:rPr>
          <w:rFonts w:asciiTheme="minorHAnsi" w:eastAsia="Calibri" w:hAnsiTheme="minorHAnsi" w:cstheme="minorHAnsi"/>
          <w:bCs/>
        </w:rPr>
        <w:t>absent between 22</w:t>
      </w:r>
      <w:r w:rsidRPr="00897FCB">
        <w:rPr>
          <w:rFonts w:asciiTheme="minorHAnsi" w:eastAsia="Calibri" w:hAnsiTheme="minorHAnsi" w:cstheme="minorHAnsi"/>
          <w:bCs/>
          <w:vertAlign w:val="superscript"/>
        </w:rPr>
        <w:t>nd</w:t>
      </w:r>
      <w:r>
        <w:rPr>
          <w:rFonts w:asciiTheme="minorHAnsi" w:eastAsia="Calibri" w:hAnsiTheme="minorHAnsi" w:cstheme="minorHAnsi"/>
          <w:bCs/>
        </w:rPr>
        <w:t xml:space="preserve"> January and 1</w:t>
      </w:r>
      <w:r w:rsidRPr="00897FCB">
        <w:rPr>
          <w:rFonts w:asciiTheme="minorHAnsi" w:eastAsia="Calibri" w:hAnsiTheme="minorHAnsi" w:cstheme="minorHAnsi"/>
          <w:bCs/>
          <w:vertAlign w:val="superscript"/>
        </w:rPr>
        <w:t>st</w:t>
      </w:r>
      <w:r>
        <w:rPr>
          <w:rFonts w:asciiTheme="minorHAnsi" w:eastAsia="Calibri" w:hAnsiTheme="minorHAnsi" w:cstheme="minorHAnsi"/>
          <w:bCs/>
        </w:rPr>
        <w:t xml:space="preserve"> March</w:t>
      </w:r>
      <w:r w:rsidR="00F020EF">
        <w:rPr>
          <w:rFonts w:asciiTheme="minorHAnsi" w:eastAsia="Calibri" w:hAnsiTheme="minorHAnsi" w:cstheme="minorHAnsi"/>
          <w:bCs/>
        </w:rPr>
        <w:t>.</w:t>
      </w:r>
    </w:p>
    <w:p w14:paraId="4204F532" w14:textId="77777777" w:rsidR="007462B5" w:rsidRDefault="007462B5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3ECDC971" w14:textId="16F21D41" w:rsidR="007462B5" w:rsidRDefault="00A567BA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Every Cllr </w:t>
      </w:r>
      <w:r w:rsidR="00F020EF">
        <w:rPr>
          <w:rFonts w:asciiTheme="minorHAnsi" w:eastAsia="Calibri" w:hAnsiTheme="minorHAnsi" w:cstheme="minorHAnsi"/>
          <w:bCs/>
        </w:rPr>
        <w:t xml:space="preserve">invited </w:t>
      </w:r>
      <w:r>
        <w:rPr>
          <w:rFonts w:asciiTheme="minorHAnsi" w:eastAsia="Calibri" w:hAnsiTheme="minorHAnsi" w:cstheme="minorHAnsi"/>
          <w:bCs/>
        </w:rPr>
        <w:t xml:space="preserve">to participate in the Earmarked reserves review, either through FPGP or via email. </w:t>
      </w:r>
    </w:p>
    <w:p w14:paraId="2D196685" w14:textId="77777777" w:rsidR="00A567BA" w:rsidRDefault="00A567BA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1513236A" w14:textId="104973D3" w:rsidR="00A567BA" w:rsidRDefault="00F45F92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RBS </w:t>
      </w:r>
      <w:r w:rsidR="00E10782">
        <w:rPr>
          <w:rFonts w:asciiTheme="minorHAnsi" w:eastAsia="Calibri" w:hAnsiTheme="minorHAnsi" w:cstheme="minorHAnsi"/>
          <w:bCs/>
        </w:rPr>
        <w:t>steps to bandstand</w:t>
      </w:r>
      <w:r>
        <w:rPr>
          <w:rFonts w:asciiTheme="minorHAnsi" w:eastAsia="Calibri" w:hAnsiTheme="minorHAnsi" w:cstheme="minorHAnsi"/>
          <w:bCs/>
        </w:rPr>
        <w:t xml:space="preserve"> at Upthorpe – Cllr Temlett will attend their next </w:t>
      </w:r>
      <w:r w:rsidR="00AA54C9">
        <w:rPr>
          <w:rFonts w:asciiTheme="minorHAnsi" w:eastAsia="Calibri" w:hAnsiTheme="minorHAnsi" w:cstheme="minorHAnsi"/>
          <w:bCs/>
        </w:rPr>
        <w:t xml:space="preserve">RBL </w:t>
      </w:r>
      <w:r>
        <w:rPr>
          <w:rFonts w:asciiTheme="minorHAnsi" w:eastAsia="Calibri" w:hAnsiTheme="minorHAnsi" w:cstheme="minorHAnsi"/>
          <w:bCs/>
        </w:rPr>
        <w:t>committee meeting</w:t>
      </w:r>
      <w:r w:rsidR="00325EE2">
        <w:rPr>
          <w:rFonts w:asciiTheme="minorHAnsi" w:eastAsia="Calibri" w:hAnsiTheme="minorHAnsi" w:cstheme="minorHAnsi"/>
          <w:bCs/>
        </w:rPr>
        <w:t xml:space="preserve"> and will keep CPC updated. </w:t>
      </w:r>
    </w:p>
    <w:p w14:paraId="5B073488" w14:textId="77777777" w:rsidR="00325EE2" w:rsidRDefault="00325EE2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7AC85CEE" w14:textId="4D4FFCA0" w:rsidR="00830D00" w:rsidRDefault="0093208B" w:rsidP="0093208B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There are lots of planned working parties and officers </w:t>
      </w:r>
      <w:r w:rsidR="00830D00" w:rsidRPr="0093208B">
        <w:rPr>
          <w:rFonts w:asciiTheme="minorHAnsi" w:eastAsia="Calibri" w:hAnsiTheme="minorHAnsi" w:cstheme="minorHAnsi"/>
          <w:bCs/>
        </w:rPr>
        <w:t xml:space="preserve">have been struggling to find suitable dates/ times </w:t>
      </w:r>
      <w:r w:rsidR="001C2C0B">
        <w:rPr>
          <w:rFonts w:asciiTheme="minorHAnsi" w:eastAsia="Calibri" w:hAnsiTheme="minorHAnsi" w:cstheme="minorHAnsi"/>
          <w:bCs/>
        </w:rPr>
        <w:t>to meet</w:t>
      </w:r>
      <w:r w:rsidR="00830D00" w:rsidRPr="0093208B">
        <w:rPr>
          <w:rFonts w:asciiTheme="minorHAnsi" w:eastAsia="Calibri" w:hAnsiTheme="minorHAnsi" w:cstheme="minorHAnsi"/>
          <w:bCs/>
        </w:rPr>
        <w:t>. Between various daytime commitments and evenings allocated to other activities, there doesn’t seem to be much flexibility. Therefore, we have decided to host a</w:t>
      </w:r>
      <w:r w:rsidR="00AF2159">
        <w:rPr>
          <w:rFonts w:asciiTheme="minorHAnsi" w:eastAsia="Calibri" w:hAnsiTheme="minorHAnsi" w:cstheme="minorHAnsi"/>
          <w:bCs/>
        </w:rPr>
        <w:t>ny</w:t>
      </w:r>
      <w:r w:rsidR="00830D00" w:rsidRPr="0093208B">
        <w:rPr>
          <w:rFonts w:asciiTheme="minorHAnsi" w:eastAsia="Calibri" w:hAnsiTheme="minorHAnsi" w:cstheme="minorHAnsi"/>
          <w:bCs/>
        </w:rPr>
        <w:t xml:space="preserve"> working part</w:t>
      </w:r>
      <w:r w:rsidR="00AF2159">
        <w:rPr>
          <w:rFonts w:asciiTheme="minorHAnsi" w:eastAsia="Calibri" w:hAnsiTheme="minorHAnsi" w:cstheme="minorHAnsi"/>
          <w:bCs/>
        </w:rPr>
        <w:t>y</w:t>
      </w:r>
      <w:r w:rsidR="00830D00" w:rsidRPr="0093208B">
        <w:rPr>
          <w:rFonts w:asciiTheme="minorHAnsi" w:eastAsia="Calibri" w:hAnsiTheme="minorHAnsi" w:cstheme="minorHAnsi"/>
          <w:bCs/>
        </w:rPr>
        <w:t xml:space="preserve"> on a Wednesday evening prior to the scheduled committee meeting.</w:t>
      </w:r>
    </w:p>
    <w:p w14:paraId="5D5C6707" w14:textId="1AD0E537" w:rsidR="001C2C0B" w:rsidRDefault="001C2C0B" w:rsidP="0093208B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Youth call-out</w:t>
      </w:r>
      <w:r w:rsidR="00DA5579">
        <w:rPr>
          <w:rFonts w:asciiTheme="minorHAnsi" w:eastAsia="Calibri" w:hAnsiTheme="minorHAnsi" w:cstheme="minorHAnsi"/>
          <w:bCs/>
        </w:rPr>
        <w:t xml:space="preserve"> – 31</w:t>
      </w:r>
      <w:r w:rsidR="00DA5579" w:rsidRPr="00DA5579">
        <w:rPr>
          <w:rFonts w:asciiTheme="minorHAnsi" w:eastAsia="Calibri" w:hAnsiTheme="minorHAnsi" w:cstheme="minorHAnsi"/>
          <w:bCs/>
          <w:vertAlign w:val="superscript"/>
        </w:rPr>
        <w:t>st</w:t>
      </w:r>
      <w:r w:rsidR="00DA5579">
        <w:rPr>
          <w:rFonts w:asciiTheme="minorHAnsi" w:eastAsia="Calibri" w:hAnsiTheme="minorHAnsi" w:cstheme="minorHAnsi"/>
          <w:bCs/>
        </w:rPr>
        <w:t xml:space="preserve"> January 5:30-6:30</w:t>
      </w:r>
    </w:p>
    <w:p w14:paraId="2F8F0B70" w14:textId="4863D602" w:rsidR="00DA5579" w:rsidRDefault="00DA5579" w:rsidP="0093208B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Grounds Maintenance – 17</w:t>
      </w:r>
      <w:r w:rsidRPr="00DA5579">
        <w:rPr>
          <w:rFonts w:asciiTheme="minorHAnsi" w:eastAsia="Calibri" w:hAnsiTheme="minorHAnsi" w:cstheme="minorHAnsi"/>
          <w:bCs/>
          <w:vertAlign w:val="superscript"/>
        </w:rPr>
        <w:t>th</w:t>
      </w:r>
      <w:r>
        <w:rPr>
          <w:rFonts w:asciiTheme="minorHAnsi" w:eastAsia="Calibri" w:hAnsiTheme="minorHAnsi" w:cstheme="minorHAnsi"/>
          <w:bCs/>
        </w:rPr>
        <w:t xml:space="preserve"> January 5:30-6:30</w:t>
      </w:r>
    </w:p>
    <w:p w14:paraId="1B0D7C66" w14:textId="1C40F517" w:rsidR="00DA5579" w:rsidRPr="0093208B" w:rsidRDefault="00DA5579" w:rsidP="0093208B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Events working party – 12</w:t>
      </w:r>
      <w:r w:rsidRPr="00DA5579">
        <w:rPr>
          <w:rFonts w:asciiTheme="minorHAnsi" w:eastAsia="Calibri" w:hAnsiTheme="minorHAnsi" w:cstheme="minorHAnsi"/>
          <w:bCs/>
          <w:vertAlign w:val="superscript"/>
        </w:rPr>
        <w:t>th</w:t>
      </w:r>
      <w:r>
        <w:rPr>
          <w:rFonts w:asciiTheme="minorHAnsi" w:eastAsia="Calibri" w:hAnsiTheme="minorHAnsi" w:cstheme="minorHAnsi"/>
          <w:bCs/>
        </w:rPr>
        <w:t xml:space="preserve"> January 12pm vi</w:t>
      </w:r>
      <w:r w:rsidR="00C40CBC">
        <w:rPr>
          <w:rFonts w:asciiTheme="minorHAnsi" w:eastAsia="Calibri" w:hAnsiTheme="minorHAnsi" w:cstheme="minorHAnsi"/>
          <w:bCs/>
        </w:rPr>
        <w:t>a</w:t>
      </w:r>
      <w:r>
        <w:rPr>
          <w:rFonts w:asciiTheme="minorHAnsi" w:eastAsia="Calibri" w:hAnsiTheme="minorHAnsi" w:cstheme="minorHAnsi"/>
          <w:bCs/>
        </w:rPr>
        <w:t xml:space="preserve"> zoom</w:t>
      </w:r>
      <w:r w:rsidR="00292B68">
        <w:rPr>
          <w:rFonts w:asciiTheme="minorHAnsi" w:eastAsia="Calibri" w:hAnsiTheme="minorHAnsi" w:cstheme="minorHAnsi"/>
          <w:bCs/>
        </w:rPr>
        <w:t xml:space="preserve"> and then Wednesday early evenings as necessary. </w:t>
      </w:r>
    </w:p>
    <w:p w14:paraId="7AB188A9" w14:textId="7AD3C8E6" w:rsidR="00325EE2" w:rsidRPr="0028041C" w:rsidRDefault="00325EE2" w:rsidP="0028041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535CA83B" w14:textId="6F762988" w:rsidR="008917BC" w:rsidRDefault="00057F83" w:rsidP="008917B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Request to initiate </w:t>
      </w:r>
      <w:r w:rsidR="0093208B">
        <w:rPr>
          <w:rFonts w:asciiTheme="minorHAnsi" w:eastAsia="Calibri" w:hAnsiTheme="minorHAnsi" w:cstheme="minorHAnsi"/>
          <w:bCs/>
        </w:rPr>
        <w:t xml:space="preserve">NDP </w:t>
      </w:r>
      <w:r w:rsidR="00246A61">
        <w:rPr>
          <w:rFonts w:asciiTheme="minorHAnsi" w:eastAsia="Calibri" w:hAnsiTheme="minorHAnsi" w:cstheme="minorHAnsi"/>
          <w:bCs/>
        </w:rPr>
        <w:t xml:space="preserve">Review shortly. </w:t>
      </w:r>
    </w:p>
    <w:p w14:paraId="2073AAF8" w14:textId="77777777" w:rsidR="00246A61" w:rsidRDefault="00246A61" w:rsidP="008917B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249EA1E4" w14:textId="07B9100E" w:rsidR="00292B68" w:rsidRDefault="00292B68" w:rsidP="008917B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Chair has increased pressures on his personal time and</w:t>
      </w:r>
      <w:r w:rsidR="00B11E01">
        <w:rPr>
          <w:rFonts w:asciiTheme="minorHAnsi" w:eastAsia="Calibri" w:hAnsiTheme="minorHAnsi" w:cstheme="minorHAnsi"/>
          <w:bCs/>
        </w:rPr>
        <w:t xml:space="preserve"> g</w:t>
      </w:r>
      <w:r w:rsidR="00582C9C">
        <w:rPr>
          <w:rFonts w:asciiTheme="minorHAnsi" w:eastAsia="Calibri" w:hAnsiTheme="minorHAnsi" w:cstheme="minorHAnsi"/>
          <w:bCs/>
        </w:rPr>
        <w:t>a</w:t>
      </w:r>
      <w:r w:rsidR="00B11E01">
        <w:rPr>
          <w:rFonts w:asciiTheme="minorHAnsi" w:eastAsia="Calibri" w:hAnsiTheme="minorHAnsi" w:cstheme="minorHAnsi"/>
          <w:bCs/>
        </w:rPr>
        <w:t xml:space="preserve">ve advanced apologies for working parties etc that he may not be able to attend. </w:t>
      </w:r>
    </w:p>
    <w:p w14:paraId="1C31C9BE" w14:textId="77777777" w:rsidR="00246A61" w:rsidRPr="008917BC" w:rsidRDefault="00246A61" w:rsidP="008917B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6B49E481" w14:textId="0167C456" w:rsidR="00A93721" w:rsidRPr="008917BC" w:rsidRDefault="00A93721" w:rsidP="008917BC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8917BC">
        <w:rPr>
          <w:rFonts w:asciiTheme="minorHAnsi" w:eastAsia="Calibri" w:hAnsiTheme="minorHAnsi" w:cstheme="minorHAnsi"/>
          <w:bCs/>
        </w:rPr>
        <w:t xml:space="preserve">With no further business to discuss, the Chair brought the meeting to a close at </w:t>
      </w:r>
      <w:r w:rsidR="00C22F28">
        <w:rPr>
          <w:rFonts w:asciiTheme="minorHAnsi" w:eastAsia="Calibri" w:hAnsiTheme="minorHAnsi" w:cstheme="minorHAnsi"/>
          <w:bCs/>
        </w:rPr>
        <w:t>20:55</w:t>
      </w:r>
      <w:r w:rsidR="00F35EB0" w:rsidRPr="008917BC">
        <w:rPr>
          <w:rFonts w:asciiTheme="minorHAnsi" w:eastAsia="Calibri" w:hAnsiTheme="minorHAnsi" w:cstheme="minorHAnsi"/>
          <w:bCs/>
        </w:rPr>
        <w:t>.</w:t>
      </w:r>
    </w:p>
    <w:sectPr w:rsidR="00A93721" w:rsidRPr="008917BC" w:rsidSect="00CE072A">
      <w:footerReference w:type="default" r:id="rId13"/>
      <w:pgSz w:w="11906" w:h="16838"/>
      <w:pgMar w:top="720" w:right="719" w:bottom="709" w:left="720" w:header="720" w:footer="720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1528" w14:textId="77777777" w:rsidR="00CE072A" w:rsidRDefault="00CE072A" w:rsidP="00CC662D">
      <w:pPr>
        <w:spacing w:after="0" w:line="240" w:lineRule="auto"/>
      </w:pPr>
      <w:r>
        <w:separator/>
      </w:r>
    </w:p>
  </w:endnote>
  <w:endnote w:type="continuationSeparator" w:id="0">
    <w:p w14:paraId="365BBDB2" w14:textId="77777777" w:rsidR="00CE072A" w:rsidRDefault="00CE072A" w:rsidP="00CC662D">
      <w:pPr>
        <w:spacing w:after="0" w:line="240" w:lineRule="auto"/>
      </w:pPr>
      <w:r>
        <w:continuationSeparator/>
      </w:r>
    </w:p>
  </w:endnote>
  <w:endnote w:type="continuationNotice" w:id="1">
    <w:p w14:paraId="41FE98E4" w14:textId="77777777" w:rsidR="00CE072A" w:rsidRDefault="00CE0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724569"/>
      <w:docPartObj>
        <w:docPartGallery w:val="Page Numbers (Bottom of Page)"/>
        <w:docPartUnique/>
      </w:docPartObj>
    </w:sdtPr>
    <w:sdtEndPr>
      <w:rPr>
        <w:noProof/>
        <w:highlight w:val="yellow"/>
      </w:rPr>
    </w:sdtEndPr>
    <w:sdtContent>
      <w:p w14:paraId="788593EC" w14:textId="16C3789A" w:rsidR="00394E31" w:rsidRDefault="00394E31" w:rsidP="00394E31">
        <w:pPr>
          <w:pStyle w:val="Footer"/>
          <w:jc w:val="center"/>
        </w:pPr>
        <w:r>
          <w:t>FC</w:t>
        </w:r>
        <w:r w:rsidRPr="00385E20">
          <w:t>/2</w:t>
        </w:r>
        <w:r w:rsidR="008E62A4" w:rsidRPr="00385E20">
          <w:t>3</w:t>
        </w:r>
        <w:r w:rsidRPr="00385E20">
          <w:t>/</w:t>
        </w:r>
        <w:r w:rsidRPr="00385E20">
          <w:fldChar w:fldCharType="begin"/>
        </w:r>
        <w:r w:rsidRPr="00385E20">
          <w:instrText xml:space="preserve"> PAGE   \* MERGEFORMAT </w:instrText>
        </w:r>
        <w:r w:rsidRPr="00385E20">
          <w:fldChar w:fldCharType="separate"/>
        </w:r>
        <w:r w:rsidR="00573793" w:rsidRPr="00385E20">
          <w:rPr>
            <w:noProof/>
          </w:rPr>
          <w:t>10</w:t>
        </w:r>
        <w:r w:rsidRPr="00385E2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4AC3" w14:textId="77777777" w:rsidR="00CE072A" w:rsidRDefault="00CE072A" w:rsidP="00CC662D">
      <w:pPr>
        <w:spacing w:after="0" w:line="240" w:lineRule="auto"/>
      </w:pPr>
      <w:r>
        <w:separator/>
      </w:r>
    </w:p>
  </w:footnote>
  <w:footnote w:type="continuationSeparator" w:id="0">
    <w:p w14:paraId="5434E039" w14:textId="77777777" w:rsidR="00CE072A" w:rsidRDefault="00CE072A" w:rsidP="00CC662D">
      <w:pPr>
        <w:spacing w:after="0" w:line="240" w:lineRule="auto"/>
      </w:pPr>
      <w:r>
        <w:continuationSeparator/>
      </w:r>
    </w:p>
  </w:footnote>
  <w:footnote w:type="continuationNotice" w:id="1">
    <w:p w14:paraId="64E828EF" w14:textId="77777777" w:rsidR="00CE072A" w:rsidRDefault="00CE07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5EA"/>
    <w:multiLevelType w:val="hybridMultilevel"/>
    <w:tmpl w:val="6F824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A07"/>
    <w:multiLevelType w:val="multilevel"/>
    <w:tmpl w:val="8CD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E4F34"/>
    <w:multiLevelType w:val="hybridMultilevel"/>
    <w:tmpl w:val="75663EE0"/>
    <w:lvl w:ilvl="0" w:tplc="AD448526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8F21EB5"/>
    <w:multiLevelType w:val="hybridMultilevel"/>
    <w:tmpl w:val="3B66420C"/>
    <w:lvl w:ilvl="0" w:tplc="0EE4B8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AC6C58"/>
    <w:multiLevelType w:val="hybridMultilevel"/>
    <w:tmpl w:val="90742F5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936C4"/>
    <w:multiLevelType w:val="hybridMultilevel"/>
    <w:tmpl w:val="DDD285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30FAD"/>
    <w:multiLevelType w:val="hybridMultilevel"/>
    <w:tmpl w:val="DDD28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52C57"/>
    <w:multiLevelType w:val="hybridMultilevel"/>
    <w:tmpl w:val="90742F5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CE6FF9"/>
    <w:multiLevelType w:val="hybridMultilevel"/>
    <w:tmpl w:val="DDD285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32487"/>
    <w:multiLevelType w:val="hybridMultilevel"/>
    <w:tmpl w:val="FF90CDB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077FAA"/>
    <w:multiLevelType w:val="hybridMultilevel"/>
    <w:tmpl w:val="3C80790C"/>
    <w:lvl w:ilvl="0" w:tplc="139CB5A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9C82226"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A1FF8"/>
    <w:multiLevelType w:val="hybridMultilevel"/>
    <w:tmpl w:val="75663EE0"/>
    <w:lvl w:ilvl="0" w:tplc="FFFFFFFF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A2E538C"/>
    <w:multiLevelType w:val="hybridMultilevel"/>
    <w:tmpl w:val="EC84029C"/>
    <w:lvl w:ilvl="0" w:tplc="DD140062">
      <w:start w:val="2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E03DD1"/>
    <w:multiLevelType w:val="hybridMultilevel"/>
    <w:tmpl w:val="67768D1C"/>
    <w:lvl w:ilvl="0" w:tplc="D250054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F5EFA"/>
    <w:multiLevelType w:val="hybridMultilevel"/>
    <w:tmpl w:val="2B98EC92"/>
    <w:lvl w:ilvl="0" w:tplc="A598210A">
      <w:start w:val="182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FC.23.%1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C2AF4"/>
    <w:multiLevelType w:val="hybridMultilevel"/>
    <w:tmpl w:val="75663EE0"/>
    <w:lvl w:ilvl="0" w:tplc="FFFFFFFF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E870790"/>
    <w:multiLevelType w:val="hybridMultilevel"/>
    <w:tmpl w:val="DDD285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96656"/>
    <w:multiLevelType w:val="hybridMultilevel"/>
    <w:tmpl w:val="66A2DD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6649605">
    <w:abstractNumId w:val="10"/>
  </w:num>
  <w:num w:numId="2" w16cid:durableId="1183396835">
    <w:abstractNumId w:val="14"/>
  </w:num>
  <w:num w:numId="3" w16cid:durableId="1066297939">
    <w:abstractNumId w:val="7"/>
  </w:num>
  <w:num w:numId="4" w16cid:durableId="1422986205">
    <w:abstractNumId w:val="9"/>
  </w:num>
  <w:num w:numId="5" w16cid:durableId="1104153809">
    <w:abstractNumId w:val="4"/>
  </w:num>
  <w:num w:numId="6" w16cid:durableId="17632604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0774487">
    <w:abstractNumId w:val="17"/>
  </w:num>
  <w:num w:numId="8" w16cid:durableId="797727439">
    <w:abstractNumId w:val="3"/>
  </w:num>
  <w:num w:numId="9" w16cid:durableId="593972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350999">
    <w:abstractNumId w:val="0"/>
  </w:num>
  <w:num w:numId="11" w16cid:durableId="306398364">
    <w:abstractNumId w:val="13"/>
  </w:num>
  <w:num w:numId="12" w16cid:durableId="1002706967">
    <w:abstractNumId w:val="2"/>
  </w:num>
  <w:num w:numId="13" w16cid:durableId="163279328">
    <w:abstractNumId w:val="15"/>
  </w:num>
  <w:num w:numId="14" w16cid:durableId="804005245">
    <w:abstractNumId w:val="11"/>
  </w:num>
  <w:num w:numId="15" w16cid:durableId="1676222515">
    <w:abstractNumId w:val="6"/>
  </w:num>
  <w:num w:numId="16" w16cid:durableId="1354186749">
    <w:abstractNumId w:val="16"/>
  </w:num>
  <w:num w:numId="17" w16cid:durableId="824778443">
    <w:abstractNumId w:val="5"/>
  </w:num>
  <w:num w:numId="18" w16cid:durableId="1997881988">
    <w:abstractNumId w:val="8"/>
  </w:num>
  <w:num w:numId="19" w16cid:durableId="657997185">
    <w:abstractNumId w:val="1"/>
  </w:num>
  <w:num w:numId="20" w16cid:durableId="72695525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FC"/>
    <w:rsid w:val="0000052B"/>
    <w:rsid w:val="00002209"/>
    <w:rsid w:val="00002212"/>
    <w:rsid w:val="0000273C"/>
    <w:rsid w:val="00003170"/>
    <w:rsid w:val="00003358"/>
    <w:rsid w:val="00003606"/>
    <w:rsid w:val="00003D0A"/>
    <w:rsid w:val="00004293"/>
    <w:rsid w:val="00004590"/>
    <w:rsid w:val="000054AD"/>
    <w:rsid w:val="00005C5B"/>
    <w:rsid w:val="000060E5"/>
    <w:rsid w:val="0000705F"/>
    <w:rsid w:val="000074EC"/>
    <w:rsid w:val="000074EE"/>
    <w:rsid w:val="00007674"/>
    <w:rsid w:val="000077D7"/>
    <w:rsid w:val="00010577"/>
    <w:rsid w:val="000105E1"/>
    <w:rsid w:val="000109D9"/>
    <w:rsid w:val="00010BD6"/>
    <w:rsid w:val="00011719"/>
    <w:rsid w:val="000118ED"/>
    <w:rsid w:val="00011BC7"/>
    <w:rsid w:val="0001205E"/>
    <w:rsid w:val="00013B6E"/>
    <w:rsid w:val="00013BF3"/>
    <w:rsid w:val="000143CA"/>
    <w:rsid w:val="00014A32"/>
    <w:rsid w:val="00015168"/>
    <w:rsid w:val="0001614F"/>
    <w:rsid w:val="00017AE1"/>
    <w:rsid w:val="0002009D"/>
    <w:rsid w:val="0002070E"/>
    <w:rsid w:val="0002169E"/>
    <w:rsid w:val="000218CF"/>
    <w:rsid w:val="00021AE0"/>
    <w:rsid w:val="00022500"/>
    <w:rsid w:val="000236A4"/>
    <w:rsid w:val="00024183"/>
    <w:rsid w:val="00024291"/>
    <w:rsid w:val="000244AF"/>
    <w:rsid w:val="00024879"/>
    <w:rsid w:val="00024BF1"/>
    <w:rsid w:val="00024D6F"/>
    <w:rsid w:val="000258F3"/>
    <w:rsid w:val="00025D45"/>
    <w:rsid w:val="00026849"/>
    <w:rsid w:val="0002693B"/>
    <w:rsid w:val="00027F18"/>
    <w:rsid w:val="000300BA"/>
    <w:rsid w:val="00031590"/>
    <w:rsid w:val="000316F1"/>
    <w:rsid w:val="00032DC9"/>
    <w:rsid w:val="00033207"/>
    <w:rsid w:val="000332D9"/>
    <w:rsid w:val="00033F41"/>
    <w:rsid w:val="000341FD"/>
    <w:rsid w:val="00035208"/>
    <w:rsid w:val="000367B7"/>
    <w:rsid w:val="00036D51"/>
    <w:rsid w:val="00036D69"/>
    <w:rsid w:val="00036E03"/>
    <w:rsid w:val="00037045"/>
    <w:rsid w:val="000371C2"/>
    <w:rsid w:val="00037A4D"/>
    <w:rsid w:val="0004040B"/>
    <w:rsid w:val="000405F4"/>
    <w:rsid w:val="000416DE"/>
    <w:rsid w:val="00041C4A"/>
    <w:rsid w:val="00041CC2"/>
    <w:rsid w:val="0004335A"/>
    <w:rsid w:val="00043494"/>
    <w:rsid w:val="00044001"/>
    <w:rsid w:val="000444DC"/>
    <w:rsid w:val="00044718"/>
    <w:rsid w:val="000459FD"/>
    <w:rsid w:val="00045C8F"/>
    <w:rsid w:val="00046238"/>
    <w:rsid w:val="00046353"/>
    <w:rsid w:val="00046C1F"/>
    <w:rsid w:val="0004722D"/>
    <w:rsid w:val="00047A13"/>
    <w:rsid w:val="00047C91"/>
    <w:rsid w:val="00047EF2"/>
    <w:rsid w:val="00047F30"/>
    <w:rsid w:val="0005007E"/>
    <w:rsid w:val="00050189"/>
    <w:rsid w:val="0005027D"/>
    <w:rsid w:val="00050E91"/>
    <w:rsid w:val="00051088"/>
    <w:rsid w:val="00051485"/>
    <w:rsid w:val="00051E3B"/>
    <w:rsid w:val="000520E6"/>
    <w:rsid w:val="000524CC"/>
    <w:rsid w:val="0005276B"/>
    <w:rsid w:val="000529C5"/>
    <w:rsid w:val="000530C5"/>
    <w:rsid w:val="0005331C"/>
    <w:rsid w:val="000533F1"/>
    <w:rsid w:val="00053D50"/>
    <w:rsid w:val="00053FB6"/>
    <w:rsid w:val="00054078"/>
    <w:rsid w:val="00054217"/>
    <w:rsid w:val="0005428D"/>
    <w:rsid w:val="000545BE"/>
    <w:rsid w:val="000555D3"/>
    <w:rsid w:val="00055A94"/>
    <w:rsid w:val="00055E56"/>
    <w:rsid w:val="00055F28"/>
    <w:rsid w:val="00056866"/>
    <w:rsid w:val="00057F71"/>
    <w:rsid w:val="00057F83"/>
    <w:rsid w:val="000600A5"/>
    <w:rsid w:val="000602E3"/>
    <w:rsid w:val="000610B1"/>
    <w:rsid w:val="000614CD"/>
    <w:rsid w:val="000614E2"/>
    <w:rsid w:val="0006169F"/>
    <w:rsid w:val="00061721"/>
    <w:rsid w:val="00061933"/>
    <w:rsid w:val="00061EAF"/>
    <w:rsid w:val="00061F50"/>
    <w:rsid w:val="000620ED"/>
    <w:rsid w:val="0006268D"/>
    <w:rsid w:val="000628E7"/>
    <w:rsid w:val="00062F22"/>
    <w:rsid w:val="00063821"/>
    <w:rsid w:val="00063B7F"/>
    <w:rsid w:val="00063F6E"/>
    <w:rsid w:val="00064993"/>
    <w:rsid w:val="00064FEA"/>
    <w:rsid w:val="00065213"/>
    <w:rsid w:val="000655BB"/>
    <w:rsid w:val="0006564A"/>
    <w:rsid w:val="00065C08"/>
    <w:rsid w:val="00065EFA"/>
    <w:rsid w:val="000662EC"/>
    <w:rsid w:val="00067562"/>
    <w:rsid w:val="0006769E"/>
    <w:rsid w:val="0006780C"/>
    <w:rsid w:val="000704DA"/>
    <w:rsid w:val="00070EE6"/>
    <w:rsid w:val="00070FD5"/>
    <w:rsid w:val="00071281"/>
    <w:rsid w:val="00071E0E"/>
    <w:rsid w:val="00072181"/>
    <w:rsid w:val="00072462"/>
    <w:rsid w:val="00073943"/>
    <w:rsid w:val="00073CAB"/>
    <w:rsid w:val="00073E0C"/>
    <w:rsid w:val="00074207"/>
    <w:rsid w:val="00074681"/>
    <w:rsid w:val="0007481F"/>
    <w:rsid w:val="00074BD9"/>
    <w:rsid w:val="00074CE5"/>
    <w:rsid w:val="00075A43"/>
    <w:rsid w:val="00075B19"/>
    <w:rsid w:val="000761CC"/>
    <w:rsid w:val="0007685D"/>
    <w:rsid w:val="00077763"/>
    <w:rsid w:val="00080286"/>
    <w:rsid w:val="00080F45"/>
    <w:rsid w:val="0008223F"/>
    <w:rsid w:val="000822F0"/>
    <w:rsid w:val="00082419"/>
    <w:rsid w:val="0008241C"/>
    <w:rsid w:val="000828CD"/>
    <w:rsid w:val="00082912"/>
    <w:rsid w:val="00083570"/>
    <w:rsid w:val="000838FA"/>
    <w:rsid w:val="00083AC1"/>
    <w:rsid w:val="00083C90"/>
    <w:rsid w:val="00083F18"/>
    <w:rsid w:val="00083F34"/>
    <w:rsid w:val="000841E7"/>
    <w:rsid w:val="00084426"/>
    <w:rsid w:val="00084890"/>
    <w:rsid w:val="00084A7E"/>
    <w:rsid w:val="0008506F"/>
    <w:rsid w:val="00085103"/>
    <w:rsid w:val="00085455"/>
    <w:rsid w:val="00085B0B"/>
    <w:rsid w:val="00086127"/>
    <w:rsid w:val="000861AE"/>
    <w:rsid w:val="00086DAB"/>
    <w:rsid w:val="000873FC"/>
    <w:rsid w:val="00090252"/>
    <w:rsid w:val="000907F0"/>
    <w:rsid w:val="00090B4F"/>
    <w:rsid w:val="000913AA"/>
    <w:rsid w:val="00091667"/>
    <w:rsid w:val="00091AA5"/>
    <w:rsid w:val="00091BAA"/>
    <w:rsid w:val="0009224B"/>
    <w:rsid w:val="00092522"/>
    <w:rsid w:val="000925AA"/>
    <w:rsid w:val="00092773"/>
    <w:rsid w:val="00092803"/>
    <w:rsid w:val="00092CA3"/>
    <w:rsid w:val="00092EC1"/>
    <w:rsid w:val="000932DF"/>
    <w:rsid w:val="00094188"/>
    <w:rsid w:val="00094471"/>
    <w:rsid w:val="00094875"/>
    <w:rsid w:val="000953DC"/>
    <w:rsid w:val="0009569A"/>
    <w:rsid w:val="0009569B"/>
    <w:rsid w:val="00095772"/>
    <w:rsid w:val="000957EB"/>
    <w:rsid w:val="0009586F"/>
    <w:rsid w:val="00095E87"/>
    <w:rsid w:val="0009641D"/>
    <w:rsid w:val="00096547"/>
    <w:rsid w:val="0009670F"/>
    <w:rsid w:val="00096EBC"/>
    <w:rsid w:val="00097228"/>
    <w:rsid w:val="00097AD3"/>
    <w:rsid w:val="000A0481"/>
    <w:rsid w:val="000A04D3"/>
    <w:rsid w:val="000A0ED4"/>
    <w:rsid w:val="000A126E"/>
    <w:rsid w:val="000A1C92"/>
    <w:rsid w:val="000A2084"/>
    <w:rsid w:val="000A28E0"/>
    <w:rsid w:val="000A2CC4"/>
    <w:rsid w:val="000A3A38"/>
    <w:rsid w:val="000A3CC9"/>
    <w:rsid w:val="000A3FE3"/>
    <w:rsid w:val="000A4C50"/>
    <w:rsid w:val="000A4E43"/>
    <w:rsid w:val="000A4EB8"/>
    <w:rsid w:val="000A5C8A"/>
    <w:rsid w:val="000A5FA5"/>
    <w:rsid w:val="000A688F"/>
    <w:rsid w:val="000A7765"/>
    <w:rsid w:val="000A7816"/>
    <w:rsid w:val="000B0261"/>
    <w:rsid w:val="000B0AB8"/>
    <w:rsid w:val="000B16C2"/>
    <w:rsid w:val="000B1BF7"/>
    <w:rsid w:val="000B2155"/>
    <w:rsid w:val="000B2B6F"/>
    <w:rsid w:val="000B4D38"/>
    <w:rsid w:val="000B4D46"/>
    <w:rsid w:val="000B5561"/>
    <w:rsid w:val="000B558E"/>
    <w:rsid w:val="000B567E"/>
    <w:rsid w:val="000B6102"/>
    <w:rsid w:val="000B61D3"/>
    <w:rsid w:val="000B6683"/>
    <w:rsid w:val="000B6879"/>
    <w:rsid w:val="000B6C2A"/>
    <w:rsid w:val="000B7329"/>
    <w:rsid w:val="000B73FC"/>
    <w:rsid w:val="000B7693"/>
    <w:rsid w:val="000B7838"/>
    <w:rsid w:val="000B7B08"/>
    <w:rsid w:val="000B7FD3"/>
    <w:rsid w:val="000C0D4C"/>
    <w:rsid w:val="000C1335"/>
    <w:rsid w:val="000C17B4"/>
    <w:rsid w:val="000C1E1E"/>
    <w:rsid w:val="000C2470"/>
    <w:rsid w:val="000C2788"/>
    <w:rsid w:val="000C27BE"/>
    <w:rsid w:val="000C2B3C"/>
    <w:rsid w:val="000C2E2C"/>
    <w:rsid w:val="000C380A"/>
    <w:rsid w:val="000C3952"/>
    <w:rsid w:val="000C415D"/>
    <w:rsid w:val="000C41CF"/>
    <w:rsid w:val="000C477F"/>
    <w:rsid w:val="000C49E1"/>
    <w:rsid w:val="000C5459"/>
    <w:rsid w:val="000C555A"/>
    <w:rsid w:val="000C5B61"/>
    <w:rsid w:val="000C5D5A"/>
    <w:rsid w:val="000C5F88"/>
    <w:rsid w:val="000C634D"/>
    <w:rsid w:val="000C6769"/>
    <w:rsid w:val="000C6C58"/>
    <w:rsid w:val="000C72BC"/>
    <w:rsid w:val="000C770D"/>
    <w:rsid w:val="000C7B30"/>
    <w:rsid w:val="000C7B86"/>
    <w:rsid w:val="000C7C83"/>
    <w:rsid w:val="000C7FEA"/>
    <w:rsid w:val="000D1138"/>
    <w:rsid w:val="000D1770"/>
    <w:rsid w:val="000D1B5D"/>
    <w:rsid w:val="000D1CDF"/>
    <w:rsid w:val="000D269B"/>
    <w:rsid w:val="000D290D"/>
    <w:rsid w:val="000D37A5"/>
    <w:rsid w:val="000D42D9"/>
    <w:rsid w:val="000D4D6A"/>
    <w:rsid w:val="000D5471"/>
    <w:rsid w:val="000D54B4"/>
    <w:rsid w:val="000D5665"/>
    <w:rsid w:val="000D5ABD"/>
    <w:rsid w:val="000D5D35"/>
    <w:rsid w:val="000D6640"/>
    <w:rsid w:val="000D6A05"/>
    <w:rsid w:val="000D6F23"/>
    <w:rsid w:val="000D7D3C"/>
    <w:rsid w:val="000E16EC"/>
    <w:rsid w:val="000E199B"/>
    <w:rsid w:val="000E1F6E"/>
    <w:rsid w:val="000E251B"/>
    <w:rsid w:val="000E2535"/>
    <w:rsid w:val="000E2805"/>
    <w:rsid w:val="000E2CB0"/>
    <w:rsid w:val="000E36D9"/>
    <w:rsid w:val="000E3B98"/>
    <w:rsid w:val="000E4222"/>
    <w:rsid w:val="000E4517"/>
    <w:rsid w:val="000E63C1"/>
    <w:rsid w:val="000E69B9"/>
    <w:rsid w:val="000E6B7A"/>
    <w:rsid w:val="000E7738"/>
    <w:rsid w:val="000E7EFA"/>
    <w:rsid w:val="000F0D21"/>
    <w:rsid w:val="000F1612"/>
    <w:rsid w:val="000F1B43"/>
    <w:rsid w:val="000F1C98"/>
    <w:rsid w:val="000F200C"/>
    <w:rsid w:val="000F250A"/>
    <w:rsid w:val="000F2648"/>
    <w:rsid w:val="000F3916"/>
    <w:rsid w:val="000F4CCD"/>
    <w:rsid w:val="000F4DA4"/>
    <w:rsid w:val="000F4F81"/>
    <w:rsid w:val="000F4F9C"/>
    <w:rsid w:val="000F57DD"/>
    <w:rsid w:val="000F61E4"/>
    <w:rsid w:val="000F6B9B"/>
    <w:rsid w:val="000F71A8"/>
    <w:rsid w:val="000F71AA"/>
    <w:rsid w:val="000F7C73"/>
    <w:rsid w:val="00100289"/>
    <w:rsid w:val="00100695"/>
    <w:rsid w:val="00100ABD"/>
    <w:rsid w:val="00100FC6"/>
    <w:rsid w:val="0010100B"/>
    <w:rsid w:val="001015A4"/>
    <w:rsid w:val="001017AD"/>
    <w:rsid w:val="0010186D"/>
    <w:rsid w:val="00102007"/>
    <w:rsid w:val="00104B31"/>
    <w:rsid w:val="00104F9E"/>
    <w:rsid w:val="001053C9"/>
    <w:rsid w:val="00105631"/>
    <w:rsid w:val="00105ADB"/>
    <w:rsid w:val="0010630E"/>
    <w:rsid w:val="00106748"/>
    <w:rsid w:val="00106B31"/>
    <w:rsid w:val="00107508"/>
    <w:rsid w:val="001100A5"/>
    <w:rsid w:val="001108AE"/>
    <w:rsid w:val="00110F6D"/>
    <w:rsid w:val="00110FAC"/>
    <w:rsid w:val="00111668"/>
    <w:rsid w:val="00111989"/>
    <w:rsid w:val="00111CFD"/>
    <w:rsid w:val="0011313B"/>
    <w:rsid w:val="00113E7B"/>
    <w:rsid w:val="0011407F"/>
    <w:rsid w:val="00114160"/>
    <w:rsid w:val="001142A5"/>
    <w:rsid w:val="00115391"/>
    <w:rsid w:val="001155E0"/>
    <w:rsid w:val="00115BA5"/>
    <w:rsid w:val="00116640"/>
    <w:rsid w:val="0011688B"/>
    <w:rsid w:val="001168BD"/>
    <w:rsid w:val="0011779B"/>
    <w:rsid w:val="00117D2A"/>
    <w:rsid w:val="0012070E"/>
    <w:rsid w:val="00120B71"/>
    <w:rsid w:val="0012100B"/>
    <w:rsid w:val="001215F7"/>
    <w:rsid w:val="00121612"/>
    <w:rsid w:val="001217B4"/>
    <w:rsid w:val="00121A75"/>
    <w:rsid w:val="001221E5"/>
    <w:rsid w:val="001227F5"/>
    <w:rsid w:val="00122F75"/>
    <w:rsid w:val="00123644"/>
    <w:rsid w:val="00123F9A"/>
    <w:rsid w:val="00124F75"/>
    <w:rsid w:val="00125253"/>
    <w:rsid w:val="0012581D"/>
    <w:rsid w:val="00125BBA"/>
    <w:rsid w:val="00126773"/>
    <w:rsid w:val="00126A4F"/>
    <w:rsid w:val="00126CEB"/>
    <w:rsid w:val="001273F5"/>
    <w:rsid w:val="00127991"/>
    <w:rsid w:val="00127CB6"/>
    <w:rsid w:val="001301BB"/>
    <w:rsid w:val="001303E5"/>
    <w:rsid w:val="001308DB"/>
    <w:rsid w:val="00130992"/>
    <w:rsid w:val="0013113A"/>
    <w:rsid w:val="0013165C"/>
    <w:rsid w:val="00131873"/>
    <w:rsid w:val="00131AFA"/>
    <w:rsid w:val="001321E0"/>
    <w:rsid w:val="001324F0"/>
    <w:rsid w:val="001327C3"/>
    <w:rsid w:val="001332AE"/>
    <w:rsid w:val="001332B0"/>
    <w:rsid w:val="001336A4"/>
    <w:rsid w:val="00133740"/>
    <w:rsid w:val="00133C14"/>
    <w:rsid w:val="00133D87"/>
    <w:rsid w:val="00133FB9"/>
    <w:rsid w:val="001347A7"/>
    <w:rsid w:val="0013485F"/>
    <w:rsid w:val="001349C9"/>
    <w:rsid w:val="00134C5C"/>
    <w:rsid w:val="00134ECE"/>
    <w:rsid w:val="001354AA"/>
    <w:rsid w:val="00135DC3"/>
    <w:rsid w:val="00135E0F"/>
    <w:rsid w:val="001361A9"/>
    <w:rsid w:val="0013647F"/>
    <w:rsid w:val="00136833"/>
    <w:rsid w:val="001368EC"/>
    <w:rsid w:val="00136A20"/>
    <w:rsid w:val="00137943"/>
    <w:rsid w:val="00137955"/>
    <w:rsid w:val="00137972"/>
    <w:rsid w:val="0014077D"/>
    <w:rsid w:val="00140F77"/>
    <w:rsid w:val="0014159D"/>
    <w:rsid w:val="001416E7"/>
    <w:rsid w:val="00142061"/>
    <w:rsid w:val="00142324"/>
    <w:rsid w:val="00142450"/>
    <w:rsid w:val="00142C54"/>
    <w:rsid w:val="00143274"/>
    <w:rsid w:val="0014327A"/>
    <w:rsid w:val="00143A02"/>
    <w:rsid w:val="00143B5F"/>
    <w:rsid w:val="00143BA0"/>
    <w:rsid w:val="00143C5B"/>
    <w:rsid w:val="00144124"/>
    <w:rsid w:val="001442B8"/>
    <w:rsid w:val="0014444A"/>
    <w:rsid w:val="00144E45"/>
    <w:rsid w:val="0014523C"/>
    <w:rsid w:val="001465F0"/>
    <w:rsid w:val="0014697D"/>
    <w:rsid w:val="00146E26"/>
    <w:rsid w:val="001474F1"/>
    <w:rsid w:val="00147ACE"/>
    <w:rsid w:val="00147E19"/>
    <w:rsid w:val="00147EB3"/>
    <w:rsid w:val="00147F0B"/>
    <w:rsid w:val="001500A5"/>
    <w:rsid w:val="001507F8"/>
    <w:rsid w:val="00150CD6"/>
    <w:rsid w:val="00150FF1"/>
    <w:rsid w:val="0015130E"/>
    <w:rsid w:val="00152269"/>
    <w:rsid w:val="00152722"/>
    <w:rsid w:val="001533B3"/>
    <w:rsid w:val="00153900"/>
    <w:rsid w:val="00153C7B"/>
    <w:rsid w:val="00153E58"/>
    <w:rsid w:val="00154085"/>
    <w:rsid w:val="0015449C"/>
    <w:rsid w:val="001547C3"/>
    <w:rsid w:val="00155684"/>
    <w:rsid w:val="00156A24"/>
    <w:rsid w:val="00157AFF"/>
    <w:rsid w:val="00161440"/>
    <w:rsid w:val="00161537"/>
    <w:rsid w:val="00161D07"/>
    <w:rsid w:val="00161F5B"/>
    <w:rsid w:val="001622C8"/>
    <w:rsid w:val="0016234E"/>
    <w:rsid w:val="00162ED3"/>
    <w:rsid w:val="00163257"/>
    <w:rsid w:val="00163765"/>
    <w:rsid w:val="001637D6"/>
    <w:rsid w:val="00164404"/>
    <w:rsid w:val="00164CF8"/>
    <w:rsid w:val="00164FEF"/>
    <w:rsid w:val="00165C8C"/>
    <w:rsid w:val="00166383"/>
    <w:rsid w:val="00166E09"/>
    <w:rsid w:val="001670E2"/>
    <w:rsid w:val="00167DB3"/>
    <w:rsid w:val="00167E71"/>
    <w:rsid w:val="001701C4"/>
    <w:rsid w:val="00170442"/>
    <w:rsid w:val="00170772"/>
    <w:rsid w:val="0017115A"/>
    <w:rsid w:val="001713FD"/>
    <w:rsid w:val="00171459"/>
    <w:rsid w:val="00172483"/>
    <w:rsid w:val="001726D5"/>
    <w:rsid w:val="001730D1"/>
    <w:rsid w:val="001733A9"/>
    <w:rsid w:val="00173725"/>
    <w:rsid w:val="00174421"/>
    <w:rsid w:val="00175492"/>
    <w:rsid w:val="0017552D"/>
    <w:rsid w:val="00175B91"/>
    <w:rsid w:val="0017668D"/>
    <w:rsid w:val="00176D7F"/>
    <w:rsid w:val="00177290"/>
    <w:rsid w:val="00177747"/>
    <w:rsid w:val="00177C92"/>
    <w:rsid w:val="00180147"/>
    <w:rsid w:val="001803CF"/>
    <w:rsid w:val="001806F3"/>
    <w:rsid w:val="00180BAD"/>
    <w:rsid w:val="00180C01"/>
    <w:rsid w:val="00180C8F"/>
    <w:rsid w:val="00180CFB"/>
    <w:rsid w:val="001813F1"/>
    <w:rsid w:val="001815E0"/>
    <w:rsid w:val="00181795"/>
    <w:rsid w:val="0018191E"/>
    <w:rsid w:val="00181CED"/>
    <w:rsid w:val="001821D7"/>
    <w:rsid w:val="00182461"/>
    <w:rsid w:val="00182A7E"/>
    <w:rsid w:val="001832A1"/>
    <w:rsid w:val="0018484C"/>
    <w:rsid w:val="0018489F"/>
    <w:rsid w:val="00184B39"/>
    <w:rsid w:val="00184CE2"/>
    <w:rsid w:val="0018502C"/>
    <w:rsid w:val="0018525A"/>
    <w:rsid w:val="001858A1"/>
    <w:rsid w:val="00185BC6"/>
    <w:rsid w:val="001860F6"/>
    <w:rsid w:val="00186264"/>
    <w:rsid w:val="001875D5"/>
    <w:rsid w:val="00187CBC"/>
    <w:rsid w:val="00187D43"/>
    <w:rsid w:val="00187FFC"/>
    <w:rsid w:val="0019006D"/>
    <w:rsid w:val="00190FEB"/>
    <w:rsid w:val="00192415"/>
    <w:rsid w:val="001927C4"/>
    <w:rsid w:val="001929BC"/>
    <w:rsid w:val="001930B0"/>
    <w:rsid w:val="001930C6"/>
    <w:rsid w:val="001932AD"/>
    <w:rsid w:val="00193AC5"/>
    <w:rsid w:val="00194BD1"/>
    <w:rsid w:val="00195769"/>
    <w:rsid w:val="00195DAC"/>
    <w:rsid w:val="00196153"/>
    <w:rsid w:val="0019646C"/>
    <w:rsid w:val="00196B7A"/>
    <w:rsid w:val="00196FBA"/>
    <w:rsid w:val="001971C6"/>
    <w:rsid w:val="00197913"/>
    <w:rsid w:val="00197985"/>
    <w:rsid w:val="00197C26"/>
    <w:rsid w:val="00197E1E"/>
    <w:rsid w:val="001A025F"/>
    <w:rsid w:val="001A094C"/>
    <w:rsid w:val="001A10FF"/>
    <w:rsid w:val="001A14CE"/>
    <w:rsid w:val="001A16E3"/>
    <w:rsid w:val="001A1C56"/>
    <w:rsid w:val="001A1D9E"/>
    <w:rsid w:val="001A2816"/>
    <w:rsid w:val="001A28CC"/>
    <w:rsid w:val="001A2FFC"/>
    <w:rsid w:val="001A30B7"/>
    <w:rsid w:val="001A379F"/>
    <w:rsid w:val="001A383D"/>
    <w:rsid w:val="001A3F76"/>
    <w:rsid w:val="001A432E"/>
    <w:rsid w:val="001A4C3E"/>
    <w:rsid w:val="001A50D0"/>
    <w:rsid w:val="001A53C2"/>
    <w:rsid w:val="001A53CA"/>
    <w:rsid w:val="001A6065"/>
    <w:rsid w:val="001A6499"/>
    <w:rsid w:val="001A66BE"/>
    <w:rsid w:val="001A6832"/>
    <w:rsid w:val="001A6D5B"/>
    <w:rsid w:val="001A6DB1"/>
    <w:rsid w:val="001A7078"/>
    <w:rsid w:val="001A7197"/>
    <w:rsid w:val="001A73B5"/>
    <w:rsid w:val="001A758F"/>
    <w:rsid w:val="001B0182"/>
    <w:rsid w:val="001B0275"/>
    <w:rsid w:val="001B08BC"/>
    <w:rsid w:val="001B0F46"/>
    <w:rsid w:val="001B1280"/>
    <w:rsid w:val="001B15FA"/>
    <w:rsid w:val="001B1AA4"/>
    <w:rsid w:val="001B24B9"/>
    <w:rsid w:val="001B2732"/>
    <w:rsid w:val="001B282A"/>
    <w:rsid w:val="001B2A99"/>
    <w:rsid w:val="001B2D34"/>
    <w:rsid w:val="001B2D50"/>
    <w:rsid w:val="001B2D93"/>
    <w:rsid w:val="001B4586"/>
    <w:rsid w:val="001B45D9"/>
    <w:rsid w:val="001B476D"/>
    <w:rsid w:val="001B47C1"/>
    <w:rsid w:val="001B4A7D"/>
    <w:rsid w:val="001B4B97"/>
    <w:rsid w:val="001B4DB0"/>
    <w:rsid w:val="001B5713"/>
    <w:rsid w:val="001B6037"/>
    <w:rsid w:val="001B67CD"/>
    <w:rsid w:val="001B70F6"/>
    <w:rsid w:val="001B7BF7"/>
    <w:rsid w:val="001B7E18"/>
    <w:rsid w:val="001C01AD"/>
    <w:rsid w:val="001C0358"/>
    <w:rsid w:val="001C04B9"/>
    <w:rsid w:val="001C0690"/>
    <w:rsid w:val="001C0C33"/>
    <w:rsid w:val="001C0C37"/>
    <w:rsid w:val="001C1161"/>
    <w:rsid w:val="001C1177"/>
    <w:rsid w:val="001C1441"/>
    <w:rsid w:val="001C1B7D"/>
    <w:rsid w:val="001C22BD"/>
    <w:rsid w:val="001C2973"/>
    <w:rsid w:val="001C2C0B"/>
    <w:rsid w:val="001C30D0"/>
    <w:rsid w:val="001C3880"/>
    <w:rsid w:val="001C39B8"/>
    <w:rsid w:val="001C3CC4"/>
    <w:rsid w:val="001C4677"/>
    <w:rsid w:val="001C4925"/>
    <w:rsid w:val="001C4E89"/>
    <w:rsid w:val="001C5FC0"/>
    <w:rsid w:val="001C6082"/>
    <w:rsid w:val="001C609A"/>
    <w:rsid w:val="001C641A"/>
    <w:rsid w:val="001C683E"/>
    <w:rsid w:val="001C6F75"/>
    <w:rsid w:val="001D0412"/>
    <w:rsid w:val="001D1106"/>
    <w:rsid w:val="001D125A"/>
    <w:rsid w:val="001D12E3"/>
    <w:rsid w:val="001D148A"/>
    <w:rsid w:val="001D1C58"/>
    <w:rsid w:val="001D28A7"/>
    <w:rsid w:val="001D311B"/>
    <w:rsid w:val="001D4852"/>
    <w:rsid w:val="001D4BDB"/>
    <w:rsid w:val="001D546F"/>
    <w:rsid w:val="001D560E"/>
    <w:rsid w:val="001D5919"/>
    <w:rsid w:val="001D5C15"/>
    <w:rsid w:val="001D641D"/>
    <w:rsid w:val="001D66DA"/>
    <w:rsid w:val="001D73F8"/>
    <w:rsid w:val="001D7816"/>
    <w:rsid w:val="001E04FA"/>
    <w:rsid w:val="001E0896"/>
    <w:rsid w:val="001E1185"/>
    <w:rsid w:val="001E17EE"/>
    <w:rsid w:val="001E262F"/>
    <w:rsid w:val="001E2A73"/>
    <w:rsid w:val="001E2CF1"/>
    <w:rsid w:val="001E2E04"/>
    <w:rsid w:val="001E2EAC"/>
    <w:rsid w:val="001E328D"/>
    <w:rsid w:val="001E3EDB"/>
    <w:rsid w:val="001E41AE"/>
    <w:rsid w:val="001E4547"/>
    <w:rsid w:val="001E4926"/>
    <w:rsid w:val="001E49CB"/>
    <w:rsid w:val="001E5470"/>
    <w:rsid w:val="001E6259"/>
    <w:rsid w:val="001E6AD4"/>
    <w:rsid w:val="001E6B3D"/>
    <w:rsid w:val="001E6C24"/>
    <w:rsid w:val="001E6D2D"/>
    <w:rsid w:val="001E6D32"/>
    <w:rsid w:val="001E6D69"/>
    <w:rsid w:val="001F0979"/>
    <w:rsid w:val="001F0C8F"/>
    <w:rsid w:val="001F0E47"/>
    <w:rsid w:val="001F0E92"/>
    <w:rsid w:val="001F1603"/>
    <w:rsid w:val="001F17AC"/>
    <w:rsid w:val="001F1CBE"/>
    <w:rsid w:val="001F20E6"/>
    <w:rsid w:val="001F2897"/>
    <w:rsid w:val="001F2ACF"/>
    <w:rsid w:val="001F39A2"/>
    <w:rsid w:val="001F4172"/>
    <w:rsid w:val="001F46B0"/>
    <w:rsid w:val="001F4B6A"/>
    <w:rsid w:val="001F5181"/>
    <w:rsid w:val="001F5411"/>
    <w:rsid w:val="001F60AD"/>
    <w:rsid w:val="001F6765"/>
    <w:rsid w:val="001F67A5"/>
    <w:rsid w:val="001F6848"/>
    <w:rsid w:val="001F6FCB"/>
    <w:rsid w:val="00200A83"/>
    <w:rsid w:val="00200DFD"/>
    <w:rsid w:val="00201B07"/>
    <w:rsid w:val="00201E93"/>
    <w:rsid w:val="00202763"/>
    <w:rsid w:val="0020284A"/>
    <w:rsid w:val="00202879"/>
    <w:rsid w:val="00202936"/>
    <w:rsid w:val="00202989"/>
    <w:rsid w:val="00203B03"/>
    <w:rsid w:val="00203DE4"/>
    <w:rsid w:val="002045AE"/>
    <w:rsid w:val="0020465A"/>
    <w:rsid w:val="00204C7F"/>
    <w:rsid w:val="002051DE"/>
    <w:rsid w:val="00205D90"/>
    <w:rsid w:val="00205F9D"/>
    <w:rsid w:val="0020691B"/>
    <w:rsid w:val="00206EC3"/>
    <w:rsid w:val="0020718D"/>
    <w:rsid w:val="00207718"/>
    <w:rsid w:val="002104E5"/>
    <w:rsid w:val="002109D0"/>
    <w:rsid w:val="002118F4"/>
    <w:rsid w:val="002119DD"/>
    <w:rsid w:val="00212E46"/>
    <w:rsid w:val="0021461B"/>
    <w:rsid w:val="00214D6F"/>
    <w:rsid w:val="00215617"/>
    <w:rsid w:val="00215CBE"/>
    <w:rsid w:val="002164D0"/>
    <w:rsid w:val="0021668B"/>
    <w:rsid w:val="00216747"/>
    <w:rsid w:val="00216D21"/>
    <w:rsid w:val="00217363"/>
    <w:rsid w:val="002178BF"/>
    <w:rsid w:val="00217D35"/>
    <w:rsid w:val="00220473"/>
    <w:rsid w:val="00220E76"/>
    <w:rsid w:val="00221170"/>
    <w:rsid w:val="00221B05"/>
    <w:rsid w:val="00221BD8"/>
    <w:rsid w:val="0022209E"/>
    <w:rsid w:val="00222404"/>
    <w:rsid w:val="00222D35"/>
    <w:rsid w:val="002245B5"/>
    <w:rsid w:val="00224665"/>
    <w:rsid w:val="00224B33"/>
    <w:rsid w:val="00224C6E"/>
    <w:rsid w:val="00225045"/>
    <w:rsid w:val="002258E5"/>
    <w:rsid w:val="0022599A"/>
    <w:rsid w:val="00225FCA"/>
    <w:rsid w:val="0022608D"/>
    <w:rsid w:val="00226916"/>
    <w:rsid w:val="002271D0"/>
    <w:rsid w:val="002272D2"/>
    <w:rsid w:val="00230407"/>
    <w:rsid w:val="0023097D"/>
    <w:rsid w:val="00231442"/>
    <w:rsid w:val="00231F30"/>
    <w:rsid w:val="00232658"/>
    <w:rsid w:val="002331FF"/>
    <w:rsid w:val="002336B2"/>
    <w:rsid w:val="00233D07"/>
    <w:rsid w:val="00234808"/>
    <w:rsid w:val="00234B03"/>
    <w:rsid w:val="0023506F"/>
    <w:rsid w:val="0023520C"/>
    <w:rsid w:val="0023521C"/>
    <w:rsid w:val="00235437"/>
    <w:rsid w:val="002354D8"/>
    <w:rsid w:val="00235523"/>
    <w:rsid w:val="00235888"/>
    <w:rsid w:val="002365C6"/>
    <w:rsid w:val="00236E26"/>
    <w:rsid w:val="00237FD0"/>
    <w:rsid w:val="0024003C"/>
    <w:rsid w:val="002404B6"/>
    <w:rsid w:val="002413EE"/>
    <w:rsid w:val="00241C25"/>
    <w:rsid w:val="00241C28"/>
    <w:rsid w:val="00241DA3"/>
    <w:rsid w:val="0024203A"/>
    <w:rsid w:val="00242623"/>
    <w:rsid w:val="00242787"/>
    <w:rsid w:val="0024297F"/>
    <w:rsid w:val="00242C5B"/>
    <w:rsid w:val="00242FAE"/>
    <w:rsid w:val="00243126"/>
    <w:rsid w:val="002431A6"/>
    <w:rsid w:val="002439B1"/>
    <w:rsid w:val="00243A6D"/>
    <w:rsid w:val="00243D9F"/>
    <w:rsid w:val="00244C68"/>
    <w:rsid w:val="00245C1B"/>
    <w:rsid w:val="00246949"/>
    <w:rsid w:val="00246A61"/>
    <w:rsid w:val="00246C8F"/>
    <w:rsid w:val="0024726E"/>
    <w:rsid w:val="0024756E"/>
    <w:rsid w:val="002479E6"/>
    <w:rsid w:val="0025080A"/>
    <w:rsid w:val="00250852"/>
    <w:rsid w:val="00250B2E"/>
    <w:rsid w:val="00250BB9"/>
    <w:rsid w:val="00251B03"/>
    <w:rsid w:val="00251F2A"/>
    <w:rsid w:val="00251F9D"/>
    <w:rsid w:val="002525EB"/>
    <w:rsid w:val="00252AD4"/>
    <w:rsid w:val="00252B64"/>
    <w:rsid w:val="00252B8A"/>
    <w:rsid w:val="002531E6"/>
    <w:rsid w:val="00253895"/>
    <w:rsid w:val="00253A53"/>
    <w:rsid w:val="00253AA8"/>
    <w:rsid w:val="0025465D"/>
    <w:rsid w:val="00254F28"/>
    <w:rsid w:val="00255065"/>
    <w:rsid w:val="00255067"/>
    <w:rsid w:val="00255B3E"/>
    <w:rsid w:val="0025635D"/>
    <w:rsid w:val="002564C3"/>
    <w:rsid w:val="002567AD"/>
    <w:rsid w:val="00256825"/>
    <w:rsid w:val="00256AB2"/>
    <w:rsid w:val="002571CC"/>
    <w:rsid w:val="00257308"/>
    <w:rsid w:val="002574C1"/>
    <w:rsid w:val="00257D2C"/>
    <w:rsid w:val="00260808"/>
    <w:rsid w:val="002610C2"/>
    <w:rsid w:val="002615B3"/>
    <w:rsid w:val="00261A22"/>
    <w:rsid w:val="00261DCF"/>
    <w:rsid w:val="00262238"/>
    <w:rsid w:val="002622B5"/>
    <w:rsid w:val="0026260B"/>
    <w:rsid w:val="00262C23"/>
    <w:rsid w:val="00262D98"/>
    <w:rsid w:val="002635A7"/>
    <w:rsid w:val="00264101"/>
    <w:rsid w:val="00264285"/>
    <w:rsid w:val="00264A0A"/>
    <w:rsid w:val="0026588F"/>
    <w:rsid w:val="002666A0"/>
    <w:rsid w:val="00267687"/>
    <w:rsid w:val="0026778F"/>
    <w:rsid w:val="002708EC"/>
    <w:rsid w:val="00270E84"/>
    <w:rsid w:val="00270FA7"/>
    <w:rsid w:val="0027135B"/>
    <w:rsid w:val="002716B7"/>
    <w:rsid w:val="00272140"/>
    <w:rsid w:val="00272B6E"/>
    <w:rsid w:val="00272D1A"/>
    <w:rsid w:val="00273981"/>
    <w:rsid w:val="00273D5D"/>
    <w:rsid w:val="00274195"/>
    <w:rsid w:val="00274DE0"/>
    <w:rsid w:val="00275902"/>
    <w:rsid w:val="00275E0B"/>
    <w:rsid w:val="00276530"/>
    <w:rsid w:val="00276756"/>
    <w:rsid w:val="002777A6"/>
    <w:rsid w:val="00277AD9"/>
    <w:rsid w:val="0028041C"/>
    <w:rsid w:val="002813D3"/>
    <w:rsid w:val="00282E03"/>
    <w:rsid w:val="00282EE3"/>
    <w:rsid w:val="00283283"/>
    <w:rsid w:val="00283F61"/>
    <w:rsid w:val="00284A24"/>
    <w:rsid w:val="00285424"/>
    <w:rsid w:val="00285E19"/>
    <w:rsid w:val="00285F11"/>
    <w:rsid w:val="0028679B"/>
    <w:rsid w:val="00286D2E"/>
    <w:rsid w:val="002872E7"/>
    <w:rsid w:val="00290CAA"/>
    <w:rsid w:val="00290FFB"/>
    <w:rsid w:val="0029179B"/>
    <w:rsid w:val="002921D0"/>
    <w:rsid w:val="0029276E"/>
    <w:rsid w:val="00292B68"/>
    <w:rsid w:val="00292BB6"/>
    <w:rsid w:val="002938D3"/>
    <w:rsid w:val="00293E98"/>
    <w:rsid w:val="00294C7B"/>
    <w:rsid w:val="00294EFE"/>
    <w:rsid w:val="00295C33"/>
    <w:rsid w:val="00295C4D"/>
    <w:rsid w:val="00295D34"/>
    <w:rsid w:val="00295FB6"/>
    <w:rsid w:val="002979DA"/>
    <w:rsid w:val="00297D81"/>
    <w:rsid w:val="00297D94"/>
    <w:rsid w:val="00297DA3"/>
    <w:rsid w:val="002A010A"/>
    <w:rsid w:val="002A0713"/>
    <w:rsid w:val="002A0923"/>
    <w:rsid w:val="002A09ED"/>
    <w:rsid w:val="002A0C32"/>
    <w:rsid w:val="002A1933"/>
    <w:rsid w:val="002A225A"/>
    <w:rsid w:val="002A3382"/>
    <w:rsid w:val="002A40B4"/>
    <w:rsid w:val="002A4454"/>
    <w:rsid w:val="002A4638"/>
    <w:rsid w:val="002A4B8C"/>
    <w:rsid w:val="002A5067"/>
    <w:rsid w:val="002A53D7"/>
    <w:rsid w:val="002A551D"/>
    <w:rsid w:val="002A570C"/>
    <w:rsid w:val="002A5E02"/>
    <w:rsid w:val="002A63AC"/>
    <w:rsid w:val="002A7349"/>
    <w:rsid w:val="002A7A07"/>
    <w:rsid w:val="002A7CAC"/>
    <w:rsid w:val="002B071E"/>
    <w:rsid w:val="002B08BF"/>
    <w:rsid w:val="002B08C4"/>
    <w:rsid w:val="002B0FA0"/>
    <w:rsid w:val="002B1185"/>
    <w:rsid w:val="002B1A9D"/>
    <w:rsid w:val="002B205B"/>
    <w:rsid w:val="002B21D4"/>
    <w:rsid w:val="002B2476"/>
    <w:rsid w:val="002B2684"/>
    <w:rsid w:val="002B290F"/>
    <w:rsid w:val="002B2AF2"/>
    <w:rsid w:val="002B2CDA"/>
    <w:rsid w:val="002B3061"/>
    <w:rsid w:val="002B33C0"/>
    <w:rsid w:val="002B379F"/>
    <w:rsid w:val="002B4ABB"/>
    <w:rsid w:val="002B4D4B"/>
    <w:rsid w:val="002B5EC2"/>
    <w:rsid w:val="002B6005"/>
    <w:rsid w:val="002B63D8"/>
    <w:rsid w:val="002B64FB"/>
    <w:rsid w:val="002B6951"/>
    <w:rsid w:val="002B6FF3"/>
    <w:rsid w:val="002B7222"/>
    <w:rsid w:val="002C014A"/>
    <w:rsid w:val="002C0E40"/>
    <w:rsid w:val="002C1027"/>
    <w:rsid w:val="002C1280"/>
    <w:rsid w:val="002C1420"/>
    <w:rsid w:val="002C14F3"/>
    <w:rsid w:val="002C155E"/>
    <w:rsid w:val="002C1DE5"/>
    <w:rsid w:val="002C21ED"/>
    <w:rsid w:val="002C2B54"/>
    <w:rsid w:val="002C2C3B"/>
    <w:rsid w:val="002C342C"/>
    <w:rsid w:val="002C5BF5"/>
    <w:rsid w:val="002C5C51"/>
    <w:rsid w:val="002C5F86"/>
    <w:rsid w:val="002C5FE2"/>
    <w:rsid w:val="002C7C42"/>
    <w:rsid w:val="002D06C8"/>
    <w:rsid w:val="002D0764"/>
    <w:rsid w:val="002D0999"/>
    <w:rsid w:val="002D0D37"/>
    <w:rsid w:val="002D0DFA"/>
    <w:rsid w:val="002D1725"/>
    <w:rsid w:val="002D2001"/>
    <w:rsid w:val="002D2D69"/>
    <w:rsid w:val="002D39EF"/>
    <w:rsid w:val="002D4299"/>
    <w:rsid w:val="002D4627"/>
    <w:rsid w:val="002D523C"/>
    <w:rsid w:val="002D58B3"/>
    <w:rsid w:val="002D5AFA"/>
    <w:rsid w:val="002D5E5D"/>
    <w:rsid w:val="002D65F4"/>
    <w:rsid w:val="002D6C30"/>
    <w:rsid w:val="002D70FE"/>
    <w:rsid w:val="002D7124"/>
    <w:rsid w:val="002D7331"/>
    <w:rsid w:val="002E0993"/>
    <w:rsid w:val="002E0BB6"/>
    <w:rsid w:val="002E1193"/>
    <w:rsid w:val="002E1E62"/>
    <w:rsid w:val="002E2E7D"/>
    <w:rsid w:val="002E37AB"/>
    <w:rsid w:val="002E3DC3"/>
    <w:rsid w:val="002E3E07"/>
    <w:rsid w:val="002E4F2A"/>
    <w:rsid w:val="002E5438"/>
    <w:rsid w:val="002E5E7F"/>
    <w:rsid w:val="002E6653"/>
    <w:rsid w:val="002E6925"/>
    <w:rsid w:val="002E7B34"/>
    <w:rsid w:val="002F00EF"/>
    <w:rsid w:val="002F1C97"/>
    <w:rsid w:val="002F2909"/>
    <w:rsid w:val="002F2FE4"/>
    <w:rsid w:val="002F3EAB"/>
    <w:rsid w:val="002F447E"/>
    <w:rsid w:val="002F44FE"/>
    <w:rsid w:val="002F4A39"/>
    <w:rsid w:val="002F4AB4"/>
    <w:rsid w:val="002F5999"/>
    <w:rsid w:val="002F5A30"/>
    <w:rsid w:val="0030054D"/>
    <w:rsid w:val="003005A2"/>
    <w:rsid w:val="003008C4"/>
    <w:rsid w:val="00300F06"/>
    <w:rsid w:val="003010B7"/>
    <w:rsid w:val="003010C5"/>
    <w:rsid w:val="00301A40"/>
    <w:rsid w:val="003024B9"/>
    <w:rsid w:val="00302D98"/>
    <w:rsid w:val="00303DF9"/>
    <w:rsid w:val="003045E8"/>
    <w:rsid w:val="00304C5E"/>
    <w:rsid w:val="00304D97"/>
    <w:rsid w:val="003056C6"/>
    <w:rsid w:val="00305B0C"/>
    <w:rsid w:val="00305F42"/>
    <w:rsid w:val="00306A82"/>
    <w:rsid w:val="00306FAD"/>
    <w:rsid w:val="003079BB"/>
    <w:rsid w:val="00307D21"/>
    <w:rsid w:val="003104DF"/>
    <w:rsid w:val="003108A5"/>
    <w:rsid w:val="00310ED3"/>
    <w:rsid w:val="0031130D"/>
    <w:rsid w:val="00311608"/>
    <w:rsid w:val="00311884"/>
    <w:rsid w:val="00311994"/>
    <w:rsid w:val="003119FE"/>
    <w:rsid w:val="00311F79"/>
    <w:rsid w:val="003127FA"/>
    <w:rsid w:val="00313057"/>
    <w:rsid w:val="00313EA7"/>
    <w:rsid w:val="003140DD"/>
    <w:rsid w:val="003153F8"/>
    <w:rsid w:val="0031558F"/>
    <w:rsid w:val="00315597"/>
    <w:rsid w:val="003155AD"/>
    <w:rsid w:val="00316230"/>
    <w:rsid w:val="00316E08"/>
    <w:rsid w:val="00316E8A"/>
    <w:rsid w:val="00317023"/>
    <w:rsid w:val="00317147"/>
    <w:rsid w:val="0031761B"/>
    <w:rsid w:val="003177DE"/>
    <w:rsid w:val="00320665"/>
    <w:rsid w:val="00321154"/>
    <w:rsid w:val="003214A5"/>
    <w:rsid w:val="0032163C"/>
    <w:rsid w:val="00321A2A"/>
    <w:rsid w:val="00321B74"/>
    <w:rsid w:val="00321FC7"/>
    <w:rsid w:val="0032237F"/>
    <w:rsid w:val="00322D03"/>
    <w:rsid w:val="00323286"/>
    <w:rsid w:val="00323322"/>
    <w:rsid w:val="003233C4"/>
    <w:rsid w:val="00324527"/>
    <w:rsid w:val="003247C7"/>
    <w:rsid w:val="00324935"/>
    <w:rsid w:val="003249D0"/>
    <w:rsid w:val="00324B1B"/>
    <w:rsid w:val="00325EE2"/>
    <w:rsid w:val="00326311"/>
    <w:rsid w:val="00326891"/>
    <w:rsid w:val="0032723A"/>
    <w:rsid w:val="003272EE"/>
    <w:rsid w:val="003277DC"/>
    <w:rsid w:val="00330054"/>
    <w:rsid w:val="003300C4"/>
    <w:rsid w:val="003300F5"/>
    <w:rsid w:val="0033088B"/>
    <w:rsid w:val="0033139D"/>
    <w:rsid w:val="00331E16"/>
    <w:rsid w:val="00332373"/>
    <w:rsid w:val="00332885"/>
    <w:rsid w:val="00333251"/>
    <w:rsid w:val="00333330"/>
    <w:rsid w:val="003342DC"/>
    <w:rsid w:val="00334447"/>
    <w:rsid w:val="00334FC1"/>
    <w:rsid w:val="003356F8"/>
    <w:rsid w:val="00336112"/>
    <w:rsid w:val="003372C5"/>
    <w:rsid w:val="00337313"/>
    <w:rsid w:val="003378DF"/>
    <w:rsid w:val="00337DEC"/>
    <w:rsid w:val="00340349"/>
    <w:rsid w:val="0034068B"/>
    <w:rsid w:val="00340C47"/>
    <w:rsid w:val="003410EE"/>
    <w:rsid w:val="003414E3"/>
    <w:rsid w:val="003415BA"/>
    <w:rsid w:val="00341926"/>
    <w:rsid w:val="00341A62"/>
    <w:rsid w:val="0034228A"/>
    <w:rsid w:val="003433FC"/>
    <w:rsid w:val="003434EB"/>
    <w:rsid w:val="0034351A"/>
    <w:rsid w:val="00343553"/>
    <w:rsid w:val="003442DF"/>
    <w:rsid w:val="003445AE"/>
    <w:rsid w:val="0034591D"/>
    <w:rsid w:val="00345CFC"/>
    <w:rsid w:val="00345E6D"/>
    <w:rsid w:val="003460AB"/>
    <w:rsid w:val="0034639A"/>
    <w:rsid w:val="003467F6"/>
    <w:rsid w:val="00346E27"/>
    <w:rsid w:val="00350148"/>
    <w:rsid w:val="00350BC4"/>
    <w:rsid w:val="00350E65"/>
    <w:rsid w:val="00350FA9"/>
    <w:rsid w:val="0035136E"/>
    <w:rsid w:val="003513B6"/>
    <w:rsid w:val="00351646"/>
    <w:rsid w:val="00351A0C"/>
    <w:rsid w:val="00353037"/>
    <w:rsid w:val="00353176"/>
    <w:rsid w:val="003534D5"/>
    <w:rsid w:val="003538BE"/>
    <w:rsid w:val="00353A69"/>
    <w:rsid w:val="00353E07"/>
    <w:rsid w:val="003542D1"/>
    <w:rsid w:val="00354BC0"/>
    <w:rsid w:val="00354C3B"/>
    <w:rsid w:val="0035548B"/>
    <w:rsid w:val="003557C7"/>
    <w:rsid w:val="00355E47"/>
    <w:rsid w:val="00356039"/>
    <w:rsid w:val="00356139"/>
    <w:rsid w:val="0035631B"/>
    <w:rsid w:val="00356978"/>
    <w:rsid w:val="0036076E"/>
    <w:rsid w:val="00360BF6"/>
    <w:rsid w:val="00360D8B"/>
    <w:rsid w:val="0036179B"/>
    <w:rsid w:val="00361B8A"/>
    <w:rsid w:val="003621EF"/>
    <w:rsid w:val="0036222F"/>
    <w:rsid w:val="00362516"/>
    <w:rsid w:val="003632BF"/>
    <w:rsid w:val="00363561"/>
    <w:rsid w:val="003635B7"/>
    <w:rsid w:val="00364428"/>
    <w:rsid w:val="0036471A"/>
    <w:rsid w:val="0036495E"/>
    <w:rsid w:val="00365A3D"/>
    <w:rsid w:val="0036649E"/>
    <w:rsid w:val="0036682D"/>
    <w:rsid w:val="00366B29"/>
    <w:rsid w:val="00366C2D"/>
    <w:rsid w:val="00366E77"/>
    <w:rsid w:val="00367766"/>
    <w:rsid w:val="00370000"/>
    <w:rsid w:val="00370803"/>
    <w:rsid w:val="00370C09"/>
    <w:rsid w:val="00371127"/>
    <w:rsid w:val="003711E3"/>
    <w:rsid w:val="003722E6"/>
    <w:rsid w:val="00372848"/>
    <w:rsid w:val="003729CE"/>
    <w:rsid w:val="00372B6A"/>
    <w:rsid w:val="00373680"/>
    <w:rsid w:val="003736EC"/>
    <w:rsid w:val="00374613"/>
    <w:rsid w:val="00375082"/>
    <w:rsid w:val="0037520E"/>
    <w:rsid w:val="0037622C"/>
    <w:rsid w:val="00376A4F"/>
    <w:rsid w:val="0037733F"/>
    <w:rsid w:val="0037785A"/>
    <w:rsid w:val="003807B5"/>
    <w:rsid w:val="00381D31"/>
    <w:rsid w:val="00381F63"/>
    <w:rsid w:val="00382F4F"/>
    <w:rsid w:val="0038393A"/>
    <w:rsid w:val="00384447"/>
    <w:rsid w:val="00384C96"/>
    <w:rsid w:val="00385820"/>
    <w:rsid w:val="00385933"/>
    <w:rsid w:val="00385E20"/>
    <w:rsid w:val="00386233"/>
    <w:rsid w:val="0039075B"/>
    <w:rsid w:val="00391263"/>
    <w:rsid w:val="003914C9"/>
    <w:rsid w:val="003914DE"/>
    <w:rsid w:val="00391D29"/>
    <w:rsid w:val="00392E4D"/>
    <w:rsid w:val="003933F6"/>
    <w:rsid w:val="0039377C"/>
    <w:rsid w:val="00394BE5"/>
    <w:rsid w:val="00394E31"/>
    <w:rsid w:val="00394EB6"/>
    <w:rsid w:val="0039574F"/>
    <w:rsid w:val="00396E43"/>
    <w:rsid w:val="003971F3"/>
    <w:rsid w:val="003972C8"/>
    <w:rsid w:val="003974D1"/>
    <w:rsid w:val="003A0737"/>
    <w:rsid w:val="003A0FAD"/>
    <w:rsid w:val="003A1393"/>
    <w:rsid w:val="003A14E4"/>
    <w:rsid w:val="003A1B43"/>
    <w:rsid w:val="003A1D04"/>
    <w:rsid w:val="003A1E1F"/>
    <w:rsid w:val="003A2548"/>
    <w:rsid w:val="003A35B8"/>
    <w:rsid w:val="003A3878"/>
    <w:rsid w:val="003A3FF6"/>
    <w:rsid w:val="003A40EC"/>
    <w:rsid w:val="003A416C"/>
    <w:rsid w:val="003A42F2"/>
    <w:rsid w:val="003A47B2"/>
    <w:rsid w:val="003A4800"/>
    <w:rsid w:val="003A4A6E"/>
    <w:rsid w:val="003A4E56"/>
    <w:rsid w:val="003A4E99"/>
    <w:rsid w:val="003A586C"/>
    <w:rsid w:val="003A624C"/>
    <w:rsid w:val="003A681B"/>
    <w:rsid w:val="003A6875"/>
    <w:rsid w:val="003A6945"/>
    <w:rsid w:val="003A75D6"/>
    <w:rsid w:val="003A7F2E"/>
    <w:rsid w:val="003A7FB3"/>
    <w:rsid w:val="003B0238"/>
    <w:rsid w:val="003B068F"/>
    <w:rsid w:val="003B0ADA"/>
    <w:rsid w:val="003B0BB5"/>
    <w:rsid w:val="003B0C48"/>
    <w:rsid w:val="003B1418"/>
    <w:rsid w:val="003B153D"/>
    <w:rsid w:val="003B1AB7"/>
    <w:rsid w:val="003B26AA"/>
    <w:rsid w:val="003B2F18"/>
    <w:rsid w:val="003B3414"/>
    <w:rsid w:val="003B35CF"/>
    <w:rsid w:val="003B3787"/>
    <w:rsid w:val="003B3C97"/>
    <w:rsid w:val="003B3E87"/>
    <w:rsid w:val="003B3F65"/>
    <w:rsid w:val="003B416F"/>
    <w:rsid w:val="003B446F"/>
    <w:rsid w:val="003B4B0C"/>
    <w:rsid w:val="003B5097"/>
    <w:rsid w:val="003B5466"/>
    <w:rsid w:val="003B5AFA"/>
    <w:rsid w:val="003B5E1A"/>
    <w:rsid w:val="003B6018"/>
    <w:rsid w:val="003B60F2"/>
    <w:rsid w:val="003B63A2"/>
    <w:rsid w:val="003B6501"/>
    <w:rsid w:val="003B7041"/>
    <w:rsid w:val="003B7275"/>
    <w:rsid w:val="003B72FB"/>
    <w:rsid w:val="003B777B"/>
    <w:rsid w:val="003B7E37"/>
    <w:rsid w:val="003C0297"/>
    <w:rsid w:val="003C03DB"/>
    <w:rsid w:val="003C0915"/>
    <w:rsid w:val="003C1E6A"/>
    <w:rsid w:val="003C21C9"/>
    <w:rsid w:val="003C26DC"/>
    <w:rsid w:val="003C31A5"/>
    <w:rsid w:val="003C32E2"/>
    <w:rsid w:val="003C330B"/>
    <w:rsid w:val="003C3A10"/>
    <w:rsid w:val="003C3AB1"/>
    <w:rsid w:val="003C3DAF"/>
    <w:rsid w:val="003C4014"/>
    <w:rsid w:val="003C4380"/>
    <w:rsid w:val="003C46EF"/>
    <w:rsid w:val="003C4908"/>
    <w:rsid w:val="003C581C"/>
    <w:rsid w:val="003C585D"/>
    <w:rsid w:val="003C588E"/>
    <w:rsid w:val="003C5E39"/>
    <w:rsid w:val="003C5E70"/>
    <w:rsid w:val="003C60C0"/>
    <w:rsid w:val="003C6827"/>
    <w:rsid w:val="003C6A32"/>
    <w:rsid w:val="003C6BDE"/>
    <w:rsid w:val="003C7328"/>
    <w:rsid w:val="003C7F32"/>
    <w:rsid w:val="003D09FE"/>
    <w:rsid w:val="003D0F9E"/>
    <w:rsid w:val="003D11DD"/>
    <w:rsid w:val="003D1754"/>
    <w:rsid w:val="003D188E"/>
    <w:rsid w:val="003D1CBB"/>
    <w:rsid w:val="003D2A5B"/>
    <w:rsid w:val="003D48E6"/>
    <w:rsid w:val="003D56ED"/>
    <w:rsid w:val="003D6F98"/>
    <w:rsid w:val="003D770C"/>
    <w:rsid w:val="003D77FC"/>
    <w:rsid w:val="003D79D5"/>
    <w:rsid w:val="003E105F"/>
    <w:rsid w:val="003E1E33"/>
    <w:rsid w:val="003E21CD"/>
    <w:rsid w:val="003E2239"/>
    <w:rsid w:val="003E227A"/>
    <w:rsid w:val="003E2769"/>
    <w:rsid w:val="003E2A07"/>
    <w:rsid w:val="003E3E2B"/>
    <w:rsid w:val="003E3E52"/>
    <w:rsid w:val="003E4055"/>
    <w:rsid w:val="003E49E0"/>
    <w:rsid w:val="003E4A07"/>
    <w:rsid w:val="003E51D4"/>
    <w:rsid w:val="003E5350"/>
    <w:rsid w:val="003E5484"/>
    <w:rsid w:val="003E603F"/>
    <w:rsid w:val="003E6584"/>
    <w:rsid w:val="003E6FE3"/>
    <w:rsid w:val="003E7153"/>
    <w:rsid w:val="003E72C0"/>
    <w:rsid w:val="003E7688"/>
    <w:rsid w:val="003E76BD"/>
    <w:rsid w:val="003E7D83"/>
    <w:rsid w:val="003E7F4F"/>
    <w:rsid w:val="003F06A5"/>
    <w:rsid w:val="003F0749"/>
    <w:rsid w:val="003F1037"/>
    <w:rsid w:val="003F15F4"/>
    <w:rsid w:val="003F1BEB"/>
    <w:rsid w:val="003F2021"/>
    <w:rsid w:val="003F2055"/>
    <w:rsid w:val="003F2162"/>
    <w:rsid w:val="003F2DFC"/>
    <w:rsid w:val="003F2FF9"/>
    <w:rsid w:val="003F33E7"/>
    <w:rsid w:val="003F3B99"/>
    <w:rsid w:val="003F4100"/>
    <w:rsid w:val="003F42D1"/>
    <w:rsid w:val="003F502F"/>
    <w:rsid w:val="003F5B77"/>
    <w:rsid w:val="003F6C81"/>
    <w:rsid w:val="003F6D37"/>
    <w:rsid w:val="003F7BF5"/>
    <w:rsid w:val="003F7C91"/>
    <w:rsid w:val="003F7E2F"/>
    <w:rsid w:val="00400112"/>
    <w:rsid w:val="00400F76"/>
    <w:rsid w:val="00401766"/>
    <w:rsid w:val="004017B7"/>
    <w:rsid w:val="00401823"/>
    <w:rsid w:val="00401DF9"/>
    <w:rsid w:val="0040381C"/>
    <w:rsid w:val="00403B0E"/>
    <w:rsid w:val="00404041"/>
    <w:rsid w:val="00404AD4"/>
    <w:rsid w:val="00405142"/>
    <w:rsid w:val="00405148"/>
    <w:rsid w:val="0040541E"/>
    <w:rsid w:val="0040553B"/>
    <w:rsid w:val="0040576A"/>
    <w:rsid w:val="004057AC"/>
    <w:rsid w:val="00405D4F"/>
    <w:rsid w:val="0040620E"/>
    <w:rsid w:val="00406295"/>
    <w:rsid w:val="004066CD"/>
    <w:rsid w:val="004068E0"/>
    <w:rsid w:val="00406FE5"/>
    <w:rsid w:val="00407101"/>
    <w:rsid w:val="004071B5"/>
    <w:rsid w:val="004077DF"/>
    <w:rsid w:val="00407DE2"/>
    <w:rsid w:val="00410091"/>
    <w:rsid w:val="00410620"/>
    <w:rsid w:val="004110C2"/>
    <w:rsid w:val="004117FC"/>
    <w:rsid w:val="00411A59"/>
    <w:rsid w:val="0041225E"/>
    <w:rsid w:val="004129B2"/>
    <w:rsid w:val="00412D02"/>
    <w:rsid w:val="00412F63"/>
    <w:rsid w:val="0041320D"/>
    <w:rsid w:val="00413421"/>
    <w:rsid w:val="004152A1"/>
    <w:rsid w:val="00415C58"/>
    <w:rsid w:val="00416A5C"/>
    <w:rsid w:val="00416BF2"/>
    <w:rsid w:val="00417222"/>
    <w:rsid w:val="00417470"/>
    <w:rsid w:val="004176DD"/>
    <w:rsid w:val="004201B4"/>
    <w:rsid w:val="0042027B"/>
    <w:rsid w:val="00420317"/>
    <w:rsid w:val="004203CD"/>
    <w:rsid w:val="004203F2"/>
    <w:rsid w:val="0042070D"/>
    <w:rsid w:val="00420A6D"/>
    <w:rsid w:val="0042138F"/>
    <w:rsid w:val="00421783"/>
    <w:rsid w:val="00421F8E"/>
    <w:rsid w:val="004228B2"/>
    <w:rsid w:val="00422D52"/>
    <w:rsid w:val="00423573"/>
    <w:rsid w:val="00423C6B"/>
    <w:rsid w:val="00423CF5"/>
    <w:rsid w:val="004243FC"/>
    <w:rsid w:val="0042495B"/>
    <w:rsid w:val="00424EBC"/>
    <w:rsid w:val="00425201"/>
    <w:rsid w:val="00425981"/>
    <w:rsid w:val="0042607D"/>
    <w:rsid w:val="00426161"/>
    <w:rsid w:val="00426CDE"/>
    <w:rsid w:val="00426EE4"/>
    <w:rsid w:val="00427511"/>
    <w:rsid w:val="004276E0"/>
    <w:rsid w:val="00427ED4"/>
    <w:rsid w:val="00430809"/>
    <w:rsid w:val="004311F7"/>
    <w:rsid w:val="00431E34"/>
    <w:rsid w:val="00432032"/>
    <w:rsid w:val="00432260"/>
    <w:rsid w:val="004326F0"/>
    <w:rsid w:val="00433084"/>
    <w:rsid w:val="00433E93"/>
    <w:rsid w:val="00434561"/>
    <w:rsid w:val="0043456E"/>
    <w:rsid w:val="0043508C"/>
    <w:rsid w:val="004356ED"/>
    <w:rsid w:val="0043595F"/>
    <w:rsid w:val="00435E7E"/>
    <w:rsid w:val="00436561"/>
    <w:rsid w:val="004366D3"/>
    <w:rsid w:val="004368EE"/>
    <w:rsid w:val="00436B09"/>
    <w:rsid w:val="00436C63"/>
    <w:rsid w:val="00437527"/>
    <w:rsid w:val="004379CC"/>
    <w:rsid w:val="00437D98"/>
    <w:rsid w:val="00437E87"/>
    <w:rsid w:val="00437E96"/>
    <w:rsid w:val="00440403"/>
    <w:rsid w:val="00440500"/>
    <w:rsid w:val="0044115F"/>
    <w:rsid w:val="004416D7"/>
    <w:rsid w:val="00441B4F"/>
    <w:rsid w:val="00441DFB"/>
    <w:rsid w:val="00441EC8"/>
    <w:rsid w:val="0044254A"/>
    <w:rsid w:val="00442FF3"/>
    <w:rsid w:val="00443560"/>
    <w:rsid w:val="00443B16"/>
    <w:rsid w:val="00443DD3"/>
    <w:rsid w:val="00443FE1"/>
    <w:rsid w:val="00444FDF"/>
    <w:rsid w:val="004458D9"/>
    <w:rsid w:val="004465B2"/>
    <w:rsid w:val="00446AC2"/>
    <w:rsid w:val="0044710B"/>
    <w:rsid w:val="004471D8"/>
    <w:rsid w:val="00447685"/>
    <w:rsid w:val="00447B70"/>
    <w:rsid w:val="00447EA6"/>
    <w:rsid w:val="00450011"/>
    <w:rsid w:val="00450987"/>
    <w:rsid w:val="004510A9"/>
    <w:rsid w:val="00451E6C"/>
    <w:rsid w:val="0045225B"/>
    <w:rsid w:val="004525E5"/>
    <w:rsid w:val="00452959"/>
    <w:rsid w:val="00452AFC"/>
    <w:rsid w:val="00452B2C"/>
    <w:rsid w:val="00453189"/>
    <w:rsid w:val="00454779"/>
    <w:rsid w:val="004548FC"/>
    <w:rsid w:val="00454925"/>
    <w:rsid w:val="00454ADC"/>
    <w:rsid w:val="00454B10"/>
    <w:rsid w:val="00454D5B"/>
    <w:rsid w:val="00454D5F"/>
    <w:rsid w:val="0045514C"/>
    <w:rsid w:val="00455604"/>
    <w:rsid w:val="004556A4"/>
    <w:rsid w:val="00455EEA"/>
    <w:rsid w:val="00456DAB"/>
    <w:rsid w:val="0045721F"/>
    <w:rsid w:val="0045722A"/>
    <w:rsid w:val="0046022C"/>
    <w:rsid w:val="00460647"/>
    <w:rsid w:val="004609A8"/>
    <w:rsid w:val="00460F54"/>
    <w:rsid w:val="004612E3"/>
    <w:rsid w:val="00461D28"/>
    <w:rsid w:val="00462DDD"/>
    <w:rsid w:val="0046321A"/>
    <w:rsid w:val="0046336B"/>
    <w:rsid w:val="00463859"/>
    <w:rsid w:val="00463B8E"/>
    <w:rsid w:val="00463D2D"/>
    <w:rsid w:val="004640FB"/>
    <w:rsid w:val="004647F5"/>
    <w:rsid w:val="004648C8"/>
    <w:rsid w:val="0046490F"/>
    <w:rsid w:val="00464992"/>
    <w:rsid w:val="00464C64"/>
    <w:rsid w:val="004652CC"/>
    <w:rsid w:val="00465A33"/>
    <w:rsid w:val="00466396"/>
    <w:rsid w:val="004677DF"/>
    <w:rsid w:val="00467D84"/>
    <w:rsid w:val="004706FA"/>
    <w:rsid w:val="00470B8C"/>
    <w:rsid w:val="0047187A"/>
    <w:rsid w:val="00471F44"/>
    <w:rsid w:val="00471FF8"/>
    <w:rsid w:val="00472301"/>
    <w:rsid w:val="004724D6"/>
    <w:rsid w:val="00472BAD"/>
    <w:rsid w:val="00473A8A"/>
    <w:rsid w:val="00473DDE"/>
    <w:rsid w:val="004744D8"/>
    <w:rsid w:val="004748CA"/>
    <w:rsid w:val="00474F7B"/>
    <w:rsid w:val="00474FAF"/>
    <w:rsid w:val="004750BC"/>
    <w:rsid w:val="004760BB"/>
    <w:rsid w:val="004764DE"/>
    <w:rsid w:val="00476BD1"/>
    <w:rsid w:val="004773C1"/>
    <w:rsid w:val="0047763F"/>
    <w:rsid w:val="00480038"/>
    <w:rsid w:val="00480D4D"/>
    <w:rsid w:val="004810F1"/>
    <w:rsid w:val="004812EF"/>
    <w:rsid w:val="0048176F"/>
    <w:rsid w:val="004819D9"/>
    <w:rsid w:val="00481B1C"/>
    <w:rsid w:val="004828B6"/>
    <w:rsid w:val="00482B15"/>
    <w:rsid w:val="00482FA3"/>
    <w:rsid w:val="00483030"/>
    <w:rsid w:val="004833AF"/>
    <w:rsid w:val="00483533"/>
    <w:rsid w:val="00483997"/>
    <w:rsid w:val="00483A65"/>
    <w:rsid w:val="00483CFA"/>
    <w:rsid w:val="0048483D"/>
    <w:rsid w:val="00484EF7"/>
    <w:rsid w:val="004851C0"/>
    <w:rsid w:val="004853D4"/>
    <w:rsid w:val="00485498"/>
    <w:rsid w:val="0048654D"/>
    <w:rsid w:val="0048661C"/>
    <w:rsid w:val="00486940"/>
    <w:rsid w:val="00487877"/>
    <w:rsid w:val="00490094"/>
    <w:rsid w:val="004901B1"/>
    <w:rsid w:val="00491097"/>
    <w:rsid w:val="00491552"/>
    <w:rsid w:val="00493691"/>
    <w:rsid w:val="00493810"/>
    <w:rsid w:val="00493E01"/>
    <w:rsid w:val="00493F19"/>
    <w:rsid w:val="0049431A"/>
    <w:rsid w:val="004946CD"/>
    <w:rsid w:val="00494726"/>
    <w:rsid w:val="004948E3"/>
    <w:rsid w:val="00494B73"/>
    <w:rsid w:val="00494EAD"/>
    <w:rsid w:val="0049525E"/>
    <w:rsid w:val="004959FD"/>
    <w:rsid w:val="00495AA3"/>
    <w:rsid w:val="004961CE"/>
    <w:rsid w:val="004965C1"/>
    <w:rsid w:val="00496B9E"/>
    <w:rsid w:val="004976D6"/>
    <w:rsid w:val="0049782C"/>
    <w:rsid w:val="004A010A"/>
    <w:rsid w:val="004A0321"/>
    <w:rsid w:val="004A0B3D"/>
    <w:rsid w:val="004A0C99"/>
    <w:rsid w:val="004A1387"/>
    <w:rsid w:val="004A1E81"/>
    <w:rsid w:val="004A263C"/>
    <w:rsid w:val="004A2C89"/>
    <w:rsid w:val="004A3355"/>
    <w:rsid w:val="004A38DB"/>
    <w:rsid w:val="004A424C"/>
    <w:rsid w:val="004A4367"/>
    <w:rsid w:val="004A49A5"/>
    <w:rsid w:val="004A4D8B"/>
    <w:rsid w:val="004A4ED9"/>
    <w:rsid w:val="004A52C0"/>
    <w:rsid w:val="004A5C95"/>
    <w:rsid w:val="004A6CE5"/>
    <w:rsid w:val="004B06D8"/>
    <w:rsid w:val="004B0F40"/>
    <w:rsid w:val="004B1432"/>
    <w:rsid w:val="004B239E"/>
    <w:rsid w:val="004B30BC"/>
    <w:rsid w:val="004B36D7"/>
    <w:rsid w:val="004B37F6"/>
    <w:rsid w:val="004B3D1B"/>
    <w:rsid w:val="004B41DD"/>
    <w:rsid w:val="004B4C54"/>
    <w:rsid w:val="004B4F82"/>
    <w:rsid w:val="004B51C0"/>
    <w:rsid w:val="004B55F5"/>
    <w:rsid w:val="004B5697"/>
    <w:rsid w:val="004B58E7"/>
    <w:rsid w:val="004B5E1F"/>
    <w:rsid w:val="004B6345"/>
    <w:rsid w:val="004B68C7"/>
    <w:rsid w:val="004B6ED5"/>
    <w:rsid w:val="004B7424"/>
    <w:rsid w:val="004B755C"/>
    <w:rsid w:val="004B77C7"/>
    <w:rsid w:val="004B7A15"/>
    <w:rsid w:val="004C097B"/>
    <w:rsid w:val="004C21A6"/>
    <w:rsid w:val="004C37BA"/>
    <w:rsid w:val="004C3D6F"/>
    <w:rsid w:val="004C427A"/>
    <w:rsid w:val="004C4479"/>
    <w:rsid w:val="004C4601"/>
    <w:rsid w:val="004C466E"/>
    <w:rsid w:val="004C5270"/>
    <w:rsid w:val="004C5587"/>
    <w:rsid w:val="004C5A9B"/>
    <w:rsid w:val="004C5C97"/>
    <w:rsid w:val="004C6565"/>
    <w:rsid w:val="004C66C0"/>
    <w:rsid w:val="004C695B"/>
    <w:rsid w:val="004C6E22"/>
    <w:rsid w:val="004C78C0"/>
    <w:rsid w:val="004C7B7F"/>
    <w:rsid w:val="004C7DBE"/>
    <w:rsid w:val="004C7E5E"/>
    <w:rsid w:val="004D0155"/>
    <w:rsid w:val="004D0847"/>
    <w:rsid w:val="004D0AEB"/>
    <w:rsid w:val="004D0D69"/>
    <w:rsid w:val="004D10F1"/>
    <w:rsid w:val="004D110B"/>
    <w:rsid w:val="004D12BA"/>
    <w:rsid w:val="004D2194"/>
    <w:rsid w:val="004D2293"/>
    <w:rsid w:val="004D318D"/>
    <w:rsid w:val="004D333A"/>
    <w:rsid w:val="004D3A33"/>
    <w:rsid w:val="004D3D37"/>
    <w:rsid w:val="004D3D5E"/>
    <w:rsid w:val="004D4804"/>
    <w:rsid w:val="004D4888"/>
    <w:rsid w:val="004D4BAA"/>
    <w:rsid w:val="004D4DCF"/>
    <w:rsid w:val="004D4F24"/>
    <w:rsid w:val="004D544D"/>
    <w:rsid w:val="004D5A08"/>
    <w:rsid w:val="004D6579"/>
    <w:rsid w:val="004D6732"/>
    <w:rsid w:val="004D6BF5"/>
    <w:rsid w:val="004D729A"/>
    <w:rsid w:val="004D784D"/>
    <w:rsid w:val="004D7B24"/>
    <w:rsid w:val="004D7FF1"/>
    <w:rsid w:val="004E0179"/>
    <w:rsid w:val="004E01B6"/>
    <w:rsid w:val="004E08BA"/>
    <w:rsid w:val="004E0E1E"/>
    <w:rsid w:val="004E14AA"/>
    <w:rsid w:val="004E20BA"/>
    <w:rsid w:val="004E233F"/>
    <w:rsid w:val="004E2CC2"/>
    <w:rsid w:val="004E3A9E"/>
    <w:rsid w:val="004E560F"/>
    <w:rsid w:val="004E57DD"/>
    <w:rsid w:val="004E5E06"/>
    <w:rsid w:val="004E6683"/>
    <w:rsid w:val="004E7958"/>
    <w:rsid w:val="004F027C"/>
    <w:rsid w:val="004F0711"/>
    <w:rsid w:val="004F085F"/>
    <w:rsid w:val="004F1604"/>
    <w:rsid w:val="004F1BC3"/>
    <w:rsid w:val="004F2544"/>
    <w:rsid w:val="004F275D"/>
    <w:rsid w:val="004F30B7"/>
    <w:rsid w:val="004F37AF"/>
    <w:rsid w:val="004F387A"/>
    <w:rsid w:val="004F3C5C"/>
    <w:rsid w:val="004F3DBE"/>
    <w:rsid w:val="004F3F4E"/>
    <w:rsid w:val="004F4743"/>
    <w:rsid w:val="004F5090"/>
    <w:rsid w:val="004F5976"/>
    <w:rsid w:val="004F5DB5"/>
    <w:rsid w:val="004F62AE"/>
    <w:rsid w:val="004F74B5"/>
    <w:rsid w:val="004F7666"/>
    <w:rsid w:val="004F7A85"/>
    <w:rsid w:val="004F7C06"/>
    <w:rsid w:val="005003CE"/>
    <w:rsid w:val="00500AB0"/>
    <w:rsid w:val="00501666"/>
    <w:rsid w:val="005017FD"/>
    <w:rsid w:val="00501887"/>
    <w:rsid w:val="00501DCF"/>
    <w:rsid w:val="00501FC4"/>
    <w:rsid w:val="00502A49"/>
    <w:rsid w:val="00502E89"/>
    <w:rsid w:val="00503054"/>
    <w:rsid w:val="00503079"/>
    <w:rsid w:val="0050393C"/>
    <w:rsid w:val="00504261"/>
    <w:rsid w:val="00504E67"/>
    <w:rsid w:val="00504E87"/>
    <w:rsid w:val="00504EB0"/>
    <w:rsid w:val="005058F2"/>
    <w:rsid w:val="00505B25"/>
    <w:rsid w:val="00505B5B"/>
    <w:rsid w:val="00505E0B"/>
    <w:rsid w:val="005074DE"/>
    <w:rsid w:val="00507886"/>
    <w:rsid w:val="0050796B"/>
    <w:rsid w:val="00507C87"/>
    <w:rsid w:val="00507EF4"/>
    <w:rsid w:val="005106D2"/>
    <w:rsid w:val="00510A80"/>
    <w:rsid w:val="00510D5D"/>
    <w:rsid w:val="00510EFC"/>
    <w:rsid w:val="00511AA4"/>
    <w:rsid w:val="00512CC0"/>
    <w:rsid w:val="005132BB"/>
    <w:rsid w:val="00513A20"/>
    <w:rsid w:val="00513F79"/>
    <w:rsid w:val="00514C37"/>
    <w:rsid w:val="00514C47"/>
    <w:rsid w:val="00514EB8"/>
    <w:rsid w:val="00514FDC"/>
    <w:rsid w:val="005157FA"/>
    <w:rsid w:val="00515849"/>
    <w:rsid w:val="005158CC"/>
    <w:rsid w:val="00515ACA"/>
    <w:rsid w:val="00516CD2"/>
    <w:rsid w:val="00517956"/>
    <w:rsid w:val="00517AC0"/>
    <w:rsid w:val="00517B77"/>
    <w:rsid w:val="005209DF"/>
    <w:rsid w:val="00521375"/>
    <w:rsid w:val="005221A7"/>
    <w:rsid w:val="005224F3"/>
    <w:rsid w:val="005230F1"/>
    <w:rsid w:val="005231F9"/>
    <w:rsid w:val="005232F9"/>
    <w:rsid w:val="005234CF"/>
    <w:rsid w:val="00523FAA"/>
    <w:rsid w:val="005249F2"/>
    <w:rsid w:val="00525A7B"/>
    <w:rsid w:val="005264ED"/>
    <w:rsid w:val="005267C0"/>
    <w:rsid w:val="00526AA1"/>
    <w:rsid w:val="00526F3F"/>
    <w:rsid w:val="005270D3"/>
    <w:rsid w:val="0052738E"/>
    <w:rsid w:val="00530267"/>
    <w:rsid w:val="00530DFA"/>
    <w:rsid w:val="005311BF"/>
    <w:rsid w:val="005311C9"/>
    <w:rsid w:val="00531267"/>
    <w:rsid w:val="00531BD4"/>
    <w:rsid w:val="005326B5"/>
    <w:rsid w:val="00532750"/>
    <w:rsid w:val="00532C7D"/>
    <w:rsid w:val="00533054"/>
    <w:rsid w:val="0053311E"/>
    <w:rsid w:val="0053341E"/>
    <w:rsid w:val="00534ED3"/>
    <w:rsid w:val="0053568C"/>
    <w:rsid w:val="005357C5"/>
    <w:rsid w:val="00535F2F"/>
    <w:rsid w:val="00536DE5"/>
    <w:rsid w:val="00536E5A"/>
    <w:rsid w:val="0053741E"/>
    <w:rsid w:val="00537A96"/>
    <w:rsid w:val="005403C1"/>
    <w:rsid w:val="00540C13"/>
    <w:rsid w:val="00540DBD"/>
    <w:rsid w:val="0054125B"/>
    <w:rsid w:val="005412EF"/>
    <w:rsid w:val="00541723"/>
    <w:rsid w:val="005419A8"/>
    <w:rsid w:val="00541AD6"/>
    <w:rsid w:val="005425E0"/>
    <w:rsid w:val="00542928"/>
    <w:rsid w:val="00542C46"/>
    <w:rsid w:val="00542CD1"/>
    <w:rsid w:val="005431BA"/>
    <w:rsid w:val="005434B7"/>
    <w:rsid w:val="00543846"/>
    <w:rsid w:val="00543D83"/>
    <w:rsid w:val="00543F46"/>
    <w:rsid w:val="0054495A"/>
    <w:rsid w:val="00544C7B"/>
    <w:rsid w:val="00545498"/>
    <w:rsid w:val="005457AC"/>
    <w:rsid w:val="005458BB"/>
    <w:rsid w:val="00545DAC"/>
    <w:rsid w:val="00545FED"/>
    <w:rsid w:val="00546047"/>
    <w:rsid w:val="0054610E"/>
    <w:rsid w:val="00546766"/>
    <w:rsid w:val="0054733B"/>
    <w:rsid w:val="005477E5"/>
    <w:rsid w:val="00547882"/>
    <w:rsid w:val="00547A75"/>
    <w:rsid w:val="00547AB6"/>
    <w:rsid w:val="0055015D"/>
    <w:rsid w:val="00550601"/>
    <w:rsid w:val="005519D4"/>
    <w:rsid w:val="00551A30"/>
    <w:rsid w:val="00553340"/>
    <w:rsid w:val="00553833"/>
    <w:rsid w:val="00553A93"/>
    <w:rsid w:val="00554AAA"/>
    <w:rsid w:val="00554CA8"/>
    <w:rsid w:val="00555073"/>
    <w:rsid w:val="00555A95"/>
    <w:rsid w:val="0055607F"/>
    <w:rsid w:val="00556098"/>
    <w:rsid w:val="005564EE"/>
    <w:rsid w:val="00556807"/>
    <w:rsid w:val="00556979"/>
    <w:rsid w:val="00556B5B"/>
    <w:rsid w:val="00557737"/>
    <w:rsid w:val="00560812"/>
    <w:rsid w:val="005614AF"/>
    <w:rsid w:val="005616C7"/>
    <w:rsid w:val="00561BC5"/>
    <w:rsid w:val="00561E60"/>
    <w:rsid w:val="005627DA"/>
    <w:rsid w:val="00562982"/>
    <w:rsid w:val="00562D64"/>
    <w:rsid w:val="00563857"/>
    <w:rsid w:val="00563BB7"/>
    <w:rsid w:val="00563E71"/>
    <w:rsid w:val="00563F3E"/>
    <w:rsid w:val="0056405F"/>
    <w:rsid w:val="005640E1"/>
    <w:rsid w:val="00566B49"/>
    <w:rsid w:val="00566F6E"/>
    <w:rsid w:val="00570519"/>
    <w:rsid w:val="0057061F"/>
    <w:rsid w:val="00570A91"/>
    <w:rsid w:val="00571307"/>
    <w:rsid w:val="00571E02"/>
    <w:rsid w:val="00572205"/>
    <w:rsid w:val="00572428"/>
    <w:rsid w:val="00572E2C"/>
    <w:rsid w:val="0057311C"/>
    <w:rsid w:val="00573282"/>
    <w:rsid w:val="00573793"/>
    <w:rsid w:val="005739DE"/>
    <w:rsid w:val="00574037"/>
    <w:rsid w:val="00574260"/>
    <w:rsid w:val="005742E3"/>
    <w:rsid w:val="00574ACF"/>
    <w:rsid w:val="00576241"/>
    <w:rsid w:val="00576E58"/>
    <w:rsid w:val="005770D1"/>
    <w:rsid w:val="00577118"/>
    <w:rsid w:val="00577471"/>
    <w:rsid w:val="005777D5"/>
    <w:rsid w:val="00577B35"/>
    <w:rsid w:val="0058211A"/>
    <w:rsid w:val="00582742"/>
    <w:rsid w:val="00582C9C"/>
    <w:rsid w:val="00582CAE"/>
    <w:rsid w:val="00582FD4"/>
    <w:rsid w:val="00583079"/>
    <w:rsid w:val="00583DFA"/>
    <w:rsid w:val="00583F1E"/>
    <w:rsid w:val="00583FDF"/>
    <w:rsid w:val="00584C1C"/>
    <w:rsid w:val="0058512C"/>
    <w:rsid w:val="005857BA"/>
    <w:rsid w:val="0058592A"/>
    <w:rsid w:val="00586388"/>
    <w:rsid w:val="00586551"/>
    <w:rsid w:val="00586B33"/>
    <w:rsid w:val="00586CBF"/>
    <w:rsid w:val="00586F6D"/>
    <w:rsid w:val="0058770D"/>
    <w:rsid w:val="00587AD8"/>
    <w:rsid w:val="005907AA"/>
    <w:rsid w:val="005911AB"/>
    <w:rsid w:val="0059148C"/>
    <w:rsid w:val="005914BD"/>
    <w:rsid w:val="00591A60"/>
    <w:rsid w:val="00592108"/>
    <w:rsid w:val="00593076"/>
    <w:rsid w:val="0059319C"/>
    <w:rsid w:val="0059364E"/>
    <w:rsid w:val="00593DEF"/>
    <w:rsid w:val="00594379"/>
    <w:rsid w:val="00595144"/>
    <w:rsid w:val="00595480"/>
    <w:rsid w:val="00595901"/>
    <w:rsid w:val="00595A55"/>
    <w:rsid w:val="00596056"/>
    <w:rsid w:val="0059697B"/>
    <w:rsid w:val="00596B89"/>
    <w:rsid w:val="0059713F"/>
    <w:rsid w:val="0059720A"/>
    <w:rsid w:val="0059726C"/>
    <w:rsid w:val="00597EE1"/>
    <w:rsid w:val="005A06B8"/>
    <w:rsid w:val="005A07E9"/>
    <w:rsid w:val="005A2D14"/>
    <w:rsid w:val="005A3281"/>
    <w:rsid w:val="005A356A"/>
    <w:rsid w:val="005A3932"/>
    <w:rsid w:val="005A3A91"/>
    <w:rsid w:val="005A5A8A"/>
    <w:rsid w:val="005A5A9A"/>
    <w:rsid w:val="005A721B"/>
    <w:rsid w:val="005A7A12"/>
    <w:rsid w:val="005A7BCB"/>
    <w:rsid w:val="005A7DC9"/>
    <w:rsid w:val="005B132A"/>
    <w:rsid w:val="005B1629"/>
    <w:rsid w:val="005B168F"/>
    <w:rsid w:val="005B188A"/>
    <w:rsid w:val="005B18ED"/>
    <w:rsid w:val="005B2263"/>
    <w:rsid w:val="005B2581"/>
    <w:rsid w:val="005B30D9"/>
    <w:rsid w:val="005B394C"/>
    <w:rsid w:val="005B3B1A"/>
    <w:rsid w:val="005B3F62"/>
    <w:rsid w:val="005B4480"/>
    <w:rsid w:val="005B6070"/>
    <w:rsid w:val="005B6797"/>
    <w:rsid w:val="005B7283"/>
    <w:rsid w:val="005B7780"/>
    <w:rsid w:val="005B7922"/>
    <w:rsid w:val="005C034F"/>
    <w:rsid w:val="005C03E2"/>
    <w:rsid w:val="005C1032"/>
    <w:rsid w:val="005C15FD"/>
    <w:rsid w:val="005C1BD5"/>
    <w:rsid w:val="005C1CE2"/>
    <w:rsid w:val="005C2027"/>
    <w:rsid w:val="005C22C3"/>
    <w:rsid w:val="005C2992"/>
    <w:rsid w:val="005C2996"/>
    <w:rsid w:val="005C2B7B"/>
    <w:rsid w:val="005C2EC6"/>
    <w:rsid w:val="005C2EE7"/>
    <w:rsid w:val="005C3DFD"/>
    <w:rsid w:val="005C4150"/>
    <w:rsid w:val="005C5C86"/>
    <w:rsid w:val="005C62DD"/>
    <w:rsid w:val="005C6AB6"/>
    <w:rsid w:val="005C7143"/>
    <w:rsid w:val="005C7719"/>
    <w:rsid w:val="005D01FD"/>
    <w:rsid w:val="005D0C55"/>
    <w:rsid w:val="005D1548"/>
    <w:rsid w:val="005D17E5"/>
    <w:rsid w:val="005D21C8"/>
    <w:rsid w:val="005D3102"/>
    <w:rsid w:val="005D3B5A"/>
    <w:rsid w:val="005D3BDE"/>
    <w:rsid w:val="005D632D"/>
    <w:rsid w:val="005D74D3"/>
    <w:rsid w:val="005E01F2"/>
    <w:rsid w:val="005E0221"/>
    <w:rsid w:val="005E0408"/>
    <w:rsid w:val="005E0426"/>
    <w:rsid w:val="005E04BB"/>
    <w:rsid w:val="005E0C11"/>
    <w:rsid w:val="005E10B7"/>
    <w:rsid w:val="005E1710"/>
    <w:rsid w:val="005E1748"/>
    <w:rsid w:val="005E274B"/>
    <w:rsid w:val="005E27EE"/>
    <w:rsid w:val="005E27EF"/>
    <w:rsid w:val="005E28FF"/>
    <w:rsid w:val="005E2BA6"/>
    <w:rsid w:val="005E2DAD"/>
    <w:rsid w:val="005E3057"/>
    <w:rsid w:val="005E35E1"/>
    <w:rsid w:val="005E360A"/>
    <w:rsid w:val="005E3DCF"/>
    <w:rsid w:val="005E4502"/>
    <w:rsid w:val="005E492E"/>
    <w:rsid w:val="005E4CBB"/>
    <w:rsid w:val="005E4FA0"/>
    <w:rsid w:val="005E500B"/>
    <w:rsid w:val="005E558F"/>
    <w:rsid w:val="005E6BAB"/>
    <w:rsid w:val="005E7581"/>
    <w:rsid w:val="005F006C"/>
    <w:rsid w:val="005F0122"/>
    <w:rsid w:val="005F18C0"/>
    <w:rsid w:val="005F1D69"/>
    <w:rsid w:val="005F1F99"/>
    <w:rsid w:val="005F2BBB"/>
    <w:rsid w:val="005F2DB8"/>
    <w:rsid w:val="005F3989"/>
    <w:rsid w:val="005F45BA"/>
    <w:rsid w:val="005F52F4"/>
    <w:rsid w:val="005F5364"/>
    <w:rsid w:val="005F613C"/>
    <w:rsid w:val="005F61F9"/>
    <w:rsid w:val="005F7282"/>
    <w:rsid w:val="005F72D7"/>
    <w:rsid w:val="005F7466"/>
    <w:rsid w:val="005F7C0D"/>
    <w:rsid w:val="00600639"/>
    <w:rsid w:val="00600831"/>
    <w:rsid w:val="0060085F"/>
    <w:rsid w:val="00601997"/>
    <w:rsid w:val="00601B8B"/>
    <w:rsid w:val="00601E5F"/>
    <w:rsid w:val="00602B47"/>
    <w:rsid w:val="00604589"/>
    <w:rsid w:val="006054D3"/>
    <w:rsid w:val="0060573A"/>
    <w:rsid w:val="00605CA8"/>
    <w:rsid w:val="00605CD0"/>
    <w:rsid w:val="00605FFB"/>
    <w:rsid w:val="00606166"/>
    <w:rsid w:val="00606705"/>
    <w:rsid w:val="00606722"/>
    <w:rsid w:val="0060702C"/>
    <w:rsid w:val="00607433"/>
    <w:rsid w:val="006078D5"/>
    <w:rsid w:val="00607FAD"/>
    <w:rsid w:val="00610041"/>
    <w:rsid w:val="00610C65"/>
    <w:rsid w:val="006113A7"/>
    <w:rsid w:val="006127F3"/>
    <w:rsid w:val="00612CD7"/>
    <w:rsid w:val="006133AC"/>
    <w:rsid w:val="00613595"/>
    <w:rsid w:val="00613C06"/>
    <w:rsid w:val="00614081"/>
    <w:rsid w:val="006147F9"/>
    <w:rsid w:val="00614DD5"/>
    <w:rsid w:val="00615916"/>
    <w:rsid w:val="00615CC5"/>
    <w:rsid w:val="00615E64"/>
    <w:rsid w:val="0061651A"/>
    <w:rsid w:val="006169C4"/>
    <w:rsid w:val="006170EC"/>
    <w:rsid w:val="0061752B"/>
    <w:rsid w:val="00617668"/>
    <w:rsid w:val="0061790F"/>
    <w:rsid w:val="00617BF1"/>
    <w:rsid w:val="00620336"/>
    <w:rsid w:val="00620CD6"/>
    <w:rsid w:val="006211F4"/>
    <w:rsid w:val="00621238"/>
    <w:rsid w:val="0062159A"/>
    <w:rsid w:val="00621832"/>
    <w:rsid w:val="00621873"/>
    <w:rsid w:val="00622233"/>
    <w:rsid w:val="00622449"/>
    <w:rsid w:val="00622640"/>
    <w:rsid w:val="00622959"/>
    <w:rsid w:val="006230FF"/>
    <w:rsid w:val="0062319D"/>
    <w:rsid w:val="00623373"/>
    <w:rsid w:val="006235F0"/>
    <w:rsid w:val="00623D26"/>
    <w:rsid w:val="006249EC"/>
    <w:rsid w:val="00624C72"/>
    <w:rsid w:val="00626349"/>
    <w:rsid w:val="00626774"/>
    <w:rsid w:val="00626884"/>
    <w:rsid w:val="00626A44"/>
    <w:rsid w:val="00626AB1"/>
    <w:rsid w:val="006270C9"/>
    <w:rsid w:val="0062725C"/>
    <w:rsid w:val="00627431"/>
    <w:rsid w:val="0062753E"/>
    <w:rsid w:val="00630145"/>
    <w:rsid w:val="006307CD"/>
    <w:rsid w:val="00630A2C"/>
    <w:rsid w:val="00630DDE"/>
    <w:rsid w:val="00631470"/>
    <w:rsid w:val="00631DD3"/>
    <w:rsid w:val="00632343"/>
    <w:rsid w:val="0063234F"/>
    <w:rsid w:val="0063261B"/>
    <w:rsid w:val="00632690"/>
    <w:rsid w:val="006326A8"/>
    <w:rsid w:val="00632775"/>
    <w:rsid w:val="00633102"/>
    <w:rsid w:val="00633113"/>
    <w:rsid w:val="00633608"/>
    <w:rsid w:val="00633F32"/>
    <w:rsid w:val="0063432B"/>
    <w:rsid w:val="006347DF"/>
    <w:rsid w:val="00635ACD"/>
    <w:rsid w:val="00635CDB"/>
    <w:rsid w:val="006368DD"/>
    <w:rsid w:val="00636E0E"/>
    <w:rsid w:val="0063718A"/>
    <w:rsid w:val="006374A3"/>
    <w:rsid w:val="006407DA"/>
    <w:rsid w:val="00640D4B"/>
    <w:rsid w:val="006419E4"/>
    <w:rsid w:val="006426FD"/>
    <w:rsid w:val="00643540"/>
    <w:rsid w:val="006435DC"/>
    <w:rsid w:val="006438CA"/>
    <w:rsid w:val="006448D5"/>
    <w:rsid w:val="006456FA"/>
    <w:rsid w:val="006460B8"/>
    <w:rsid w:val="006461AD"/>
    <w:rsid w:val="00646A16"/>
    <w:rsid w:val="006476DB"/>
    <w:rsid w:val="00650372"/>
    <w:rsid w:val="006512CE"/>
    <w:rsid w:val="0065146E"/>
    <w:rsid w:val="0065179D"/>
    <w:rsid w:val="00651A71"/>
    <w:rsid w:val="00651BE0"/>
    <w:rsid w:val="0065229B"/>
    <w:rsid w:val="00652D70"/>
    <w:rsid w:val="006536C8"/>
    <w:rsid w:val="00653A77"/>
    <w:rsid w:val="00653D02"/>
    <w:rsid w:val="006540D4"/>
    <w:rsid w:val="006542C9"/>
    <w:rsid w:val="006546C7"/>
    <w:rsid w:val="006549FB"/>
    <w:rsid w:val="006551BC"/>
    <w:rsid w:val="006551DD"/>
    <w:rsid w:val="0065587D"/>
    <w:rsid w:val="00655CD1"/>
    <w:rsid w:val="00656331"/>
    <w:rsid w:val="006563BE"/>
    <w:rsid w:val="00656654"/>
    <w:rsid w:val="006569A9"/>
    <w:rsid w:val="00660713"/>
    <w:rsid w:val="006608BE"/>
    <w:rsid w:val="00660966"/>
    <w:rsid w:val="00661349"/>
    <w:rsid w:val="0066415D"/>
    <w:rsid w:val="00664D5B"/>
    <w:rsid w:val="00665504"/>
    <w:rsid w:val="00665BE4"/>
    <w:rsid w:val="00665BFC"/>
    <w:rsid w:val="00665DBB"/>
    <w:rsid w:val="006662C3"/>
    <w:rsid w:val="0066661C"/>
    <w:rsid w:val="00667263"/>
    <w:rsid w:val="00667D79"/>
    <w:rsid w:val="0067006C"/>
    <w:rsid w:val="0067027E"/>
    <w:rsid w:val="006709A1"/>
    <w:rsid w:val="00670E4F"/>
    <w:rsid w:val="00670FC4"/>
    <w:rsid w:val="00671025"/>
    <w:rsid w:val="006712D4"/>
    <w:rsid w:val="006721A1"/>
    <w:rsid w:val="00672270"/>
    <w:rsid w:val="006726E7"/>
    <w:rsid w:val="00673D18"/>
    <w:rsid w:val="006740D5"/>
    <w:rsid w:val="00674640"/>
    <w:rsid w:val="006749DA"/>
    <w:rsid w:val="00674ABB"/>
    <w:rsid w:val="00674EAF"/>
    <w:rsid w:val="00675191"/>
    <w:rsid w:val="006757AE"/>
    <w:rsid w:val="006758AF"/>
    <w:rsid w:val="00675AD1"/>
    <w:rsid w:val="00675DD1"/>
    <w:rsid w:val="00676246"/>
    <w:rsid w:val="00676418"/>
    <w:rsid w:val="006767AE"/>
    <w:rsid w:val="00676B14"/>
    <w:rsid w:val="006774EF"/>
    <w:rsid w:val="00680EAC"/>
    <w:rsid w:val="00681354"/>
    <w:rsid w:val="00681CB6"/>
    <w:rsid w:val="0068203E"/>
    <w:rsid w:val="006825A8"/>
    <w:rsid w:val="006836B1"/>
    <w:rsid w:val="00683B13"/>
    <w:rsid w:val="00683E0B"/>
    <w:rsid w:val="0068419E"/>
    <w:rsid w:val="00684460"/>
    <w:rsid w:val="006848D2"/>
    <w:rsid w:val="006854F7"/>
    <w:rsid w:val="0068554F"/>
    <w:rsid w:val="00685BF4"/>
    <w:rsid w:val="00685C61"/>
    <w:rsid w:val="00686023"/>
    <w:rsid w:val="0068647B"/>
    <w:rsid w:val="006870B9"/>
    <w:rsid w:val="0068744C"/>
    <w:rsid w:val="0069067B"/>
    <w:rsid w:val="006908D0"/>
    <w:rsid w:val="0069104B"/>
    <w:rsid w:val="00691C16"/>
    <w:rsid w:val="00691F15"/>
    <w:rsid w:val="0069280F"/>
    <w:rsid w:val="00692D32"/>
    <w:rsid w:val="006935CE"/>
    <w:rsid w:val="006935F5"/>
    <w:rsid w:val="006937C9"/>
    <w:rsid w:val="0069391A"/>
    <w:rsid w:val="00693C67"/>
    <w:rsid w:val="00694CEC"/>
    <w:rsid w:val="0069514F"/>
    <w:rsid w:val="00695253"/>
    <w:rsid w:val="0069528D"/>
    <w:rsid w:val="0069636C"/>
    <w:rsid w:val="00696654"/>
    <w:rsid w:val="00696DF7"/>
    <w:rsid w:val="0069744D"/>
    <w:rsid w:val="00697DE7"/>
    <w:rsid w:val="006A0653"/>
    <w:rsid w:val="006A06C6"/>
    <w:rsid w:val="006A0B32"/>
    <w:rsid w:val="006A15CE"/>
    <w:rsid w:val="006A29E9"/>
    <w:rsid w:val="006A3B47"/>
    <w:rsid w:val="006A42C1"/>
    <w:rsid w:val="006A4842"/>
    <w:rsid w:val="006A503F"/>
    <w:rsid w:val="006A52D8"/>
    <w:rsid w:val="006A572D"/>
    <w:rsid w:val="006A5C5D"/>
    <w:rsid w:val="006A5CBB"/>
    <w:rsid w:val="006A69D2"/>
    <w:rsid w:val="006A736B"/>
    <w:rsid w:val="006A767A"/>
    <w:rsid w:val="006A7935"/>
    <w:rsid w:val="006A7A3D"/>
    <w:rsid w:val="006A7AEF"/>
    <w:rsid w:val="006B11A4"/>
    <w:rsid w:val="006B160E"/>
    <w:rsid w:val="006B1D36"/>
    <w:rsid w:val="006B202C"/>
    <w:rsid w:val="006B2415"/>
    <w:rsid w:val="006B254B"/>
    <w:rsid w:val="006B2CD0"/>
    <w:rsid w:val="006B4386"/>
    <w:rsid w:val="006B583A"/>
    <w:rsid w:val="006B600B"/>
    <w:rsid w:val="006B62D5"/>
    <w:rsid w:val="006B709A"/>
    <w:rsid w:val="006C0213"/>
    <w:rsid w:val="006C05A8"/>
    <w:rsid w:val="006C09BB"/>
    <w:rsid w:val="006C0A5F"/>
    <w:rsid w:val="006C16EC"/>
    <w:rsid w:val="006C228E"/>
    <w:rsid w:val="006C296D"/>
    <w:rsid w:val="006C2D76"/>
    <w:rsid w:val="006C2F04"/>
    <w:rsid w:val="006C31B8"/>
    <w:rsid w:val="006C38AF"/>
    <w:rsid w:val="006C38C5"/>
    <w:rsid w:val="006C49AE"/>
    <w:rsid w:val="006C5EDA"/>
    <w:rsid w:val="006C6338"/>
    <w:rsid w:val="006C68E1"/>
    <w:rsid w:val="006C6D34"/>
    <w:rsid w:val="006C6FCC"/>
    <w:rsid w:val="006C714B"/>
    <w:rsid w:val="006C736B"/>
    <w:rsid w:val="006C7A30"/>
    <w:rsid w:val="006D039F"/>
    <w:rsid w:val="006D0690"/>
    <w:rsid w:val="006D0B31"/>
    <w:rsid w:val="006D0F6D"/>
    <w:rsid w:val="006D1013"/>
    <w:rsid w:val="006D1736"/>
    <w:rsid w:val="006D200E"/>
    <w:rsid w:val="006D238D"/>
    <w:rsid w:val="006D2945"/>
    <w:rsid w:val="006D296F"/>
    <w:rsid w:val="006D2A4F"/>
    <w:rsid w:val="006D33E2"/>
    <w:rsid w:val="006D3C8C"/>
    <w:rsid w:val="006D457A"/>
    <w:rsid w:val="006D4611"/>
    <w:rsid w:val="006D4980"/>
    <w:rsid w:val="006D4C9A"/>
    <w:rsid w:val="006D51AB"/>
    <w:rsid w:val="006D544A"/>
    <w:rsid w:val="006D61AF"/>
    <w:rsid w:val="006D65F6"/>
    <w:rsid w:val="006D6A87"/>
    <w:rsid w:val="006D6B1A"/>
    <w:rsid w:val="006D6BED"/>
    <w:rsid w:val="006E06D8"/>
    <w:rsid w:val="006E0852"/>
    <w:rsid w:val="006E1080"/>
    <w:rsid w:val="006E12B7"/>
    <w:rsid w:val="006E19FE"/>
    <w:rsid w:val="006E286E"/>
    <w:rsid w:val="006E3756"/>
    <w:rsid w:val="006E3765"/>
    <w:rsid w:val="006E3DA9"/>
    <w:rsid w:val="006E4072"/>
    <w:rsid w:val="006E40FC"/>
    <w:rsid w:val="006E429E"/>
    <w:rsid w:val="006E45E0"/>
    <w:rsid w:val="006E4955"/>
    <w:rsid w:val="006E4F02"/>
    <w:rsid w:val="006E503B"/>
    <w:rsid w:val="006E54B9"/>
    <w:rsid w:val="006E581E"/>
    <w:rsid w:val="006E61CA"/>
    <w:rsid w:val="006E6221"/>
    <w:rsid w:val="006E6404"/>
    <w:rsid w:val="006E687E"/>
    <w:rsid w:val="006E68B8"/>
    <w:rsid w:val="006E743C"/>
    <w:rsid w:val="006E7DB5"/>
    <w:rsid w:val="006F024C"/>
    <w:rsid w:val="006F03D9"/>
    <w:rsid w:val="006F0715"/>
    <w:rsid w:val="006F0B9A"/>
    <w:rsid w:val="006F193F"/>
    <w:rsid w:val="006F2055"/>
    <w:rsid w:val="006F20BB"/>
    <w:rsid w:val="006F220E"/>
    <w:rsid w:val="006F33B0"/>
    <w:rsid w:val="006F384E"/>
    <w:rsid w:val="006F4035"/>
    <w:rsid w:val="006F40CB"/>
    <w:rsid w:val="006F4591"/>
    <w:rsid w:val="006F4F19"/>
    <w:rsid w:val="006F4F58"/>
    <w:rsid w:val="006F5119"/>
    <w:rsid w:val="006F5819"/>
    <w:rsid w:val="006F68BA"/>
    <w:rsid w:val="006F6C82"/>
    <w:rsid w:val="006F6D25"/>
    <w:rsid w:val="006F7280"/>
    <w:rsid w:val="006F7C1C"/>
    <w:rsid w:val="006F7D5A"/>
    <w:rsid w:val="007005DC"/>
    <w:rsid w:val="00700B31"/>
    <w:rsid w:val="00700CAE"/>
    <w:rsid w:val="00701A1C"/>
    <w:rsid w:val="00702C09"/>
    <w:rsid w:val="00702EC2"/>
    <w:rsid w:val="00703227"/>
    <w:rsid w:val="007039FA"/>
    <w:rsid w:val="00703FBA"/>
    <w:rsid w:val="007046EF"/>
    <w:rsid w:val="00704878"/>
    <w:rsid w:val="00704B6F"/>
    <w:rsid w:val="00704F40"/>
    <w:rsid w:val="007059E0"/>
    <w:rsid w:val="00705B4F"/>
    <w:rsid w:val="0070602B"/>
    <w:rsid w:val="00706BAD"/>
    <w:rsid w:val="00706C1F"/>
    <w:rsid w:val="00706EEA"/>
    <w:rsid w:val="00707004"/>
    <w:rsid w:val="0070741C"/>
    <w:rsid w:val="00707B2E"/>
    <w:rsid w:val="00707CA5"/>
    <w:rsid w:val="0071023B"/>
    <w:rsid w:val="007115CB"/>
    <w:rsid w:val="00711BE5"/>
    <w:rsid w:val="00712C05"/>
    <w:rsid w:val="007137AE"/>
    <w:rsid w:val="00713894"/>
    <w:rsid w:val="007138F3"/>
    <w:rsid w:val="00714E6A"/>
    <w:rsid w:val="00715075"/>
    <w:rsid w:val="00715569"/>
    <w:rsid w:val="007155DE"/>
    <w:rsid w:val="00715C41"/>
    <w:rsid w:val="0071647D"/>
    <w:rsid w:val="00717A4E"/>
    <w:rsid w:val="007202C7"/>
    <w:rsid w:val="00720954"/>
    <w:rsid w:val="007215A9"/>
    <w:rsid w:val="00721857"/>
    <w:rsid w:val="00721AE4"/>
    <w:rsid w:val="00721B41"/>
    <w:rsid w:val="0072260C"/>
    <w:rsid w:val="00722D6B"/>
    <w:rsid w:val="007235C5"/>
    <w:rsid w:val="00723832"/>
    <w:rsid w:val="00724EB9"/>
    <w:rsid w:val="007255B8"/>
    <w:rsid w:val="00725A8E"/>
    <w:rsid w:val="00725D46"/>
    <w:rsid w:val="00725FC4"/>
    <w:rsid w:val="0072665C"/>
    <w:rsid w:val="0072764D"/>
    <w:rsid w:val="00727D11"/>
    <w:rsid w:val="00730614"/>
    <w:rsid w:val="0073075D"/>
    <w:rsid w:val="00730CA5"/>
    <w:rsid w:val="00730D62"/>
    <w:rsid w:val="00731017"/>
    <w:rsid w:val="007318AE"/>
    <w:rsid w:val="00731FD9"/>
    <w:rsid w:val="00731FE3"/>
    <w:rsid w:val="007320BC"/>
    <w:rsid w:val="007321C3"/>
    <w:rsid w:val="00732998"/>
    <w:rsid w:val="00732A24"/>
    <w:rsid w:val="00733362"/>
    <w:rsid w:val="00733EED"/>
    <w:rsid w:val="0073428D"/>
    <w:rsid w:val="007343A3"/>
    <w:rsid w:val="00734991"/>
    <w:rsid w:val="00734D95"/>
    <w:rsid w:val="007351A9"/>
    <w:rsid w:val="0073535A"/>
    <w:rsid w:val="00735961"/>
    <w:rsid w:val="00737E41"/>
    <w:rsid w:val="007408CE"/>
    <w:rsid w:val="00741458"/>
    <w:rsid w:val="007415D0"/>
    <w:rsid w:val="0074181B"/>
    <w:rsid w:val="00741CF1"/>
    <w:rsid w:val="00741D51"/>
    <w:rsid w:val="007426A8"/>
    <w:rsid w:val="00742864"/>
    <w:rsid w:val="0074298C"/>
    <w:rsid w:val="00742A36"/>
    <w:rsid w:val="0074329F"/>
    <w:rsid w:val="00743454"/>
    <w:rsid w:val="007436F7"/>
    <w:rsid w:val="007437D9"/>
    <w:rsid w:val="00744844"/>
    <w:rsid w:val="00745219"/>
    <w:rsid w:val="007453E5"/>
    <w:rsid w:val="00745806"/>
    <w:rsid w:val="00745DE3"/>
    <w:rsid w:val="007462B5"/>
    <w:rsid w:val="00746797"/>
    <w:rsid w:val="00747B8F"/>
    <w:rsid w:val="007501CB"/>
    <w:rsid w:val="00751935"/>
    <w:rsid w:val="0075194B"/>
    <w:rsid w:val="00751A08"/>
    <w:rsid w:val="00752241"/>
    <w:rsid w:val="0075239B"/>
    <w:rsid w:val="007528D7"/>
    <w:rsid w:val="00752C93"/>
    <w:rsid w:val="00752D3E"/>
    <w:rsid w:val="00752DE6"/>
    <w:rsid w:val="00752E4D"/>
    <w:rsid w:val="00752E65"/>
    <w:rsid w:val="007530A9"/>
    <w:rsid w:val="00753456"/>
    <w:rsid w:val="007539FD"/>
    <w:rsid w:val="007543DD"/>
    <w:rsid w:val="00754963"/>
    <w:rsid w:val="00754D0D"/>
    <w:rsid w:val="00755053"/>
    <w:rsid w:val="00755518"/>
    <w:rsid w:val="007557DE"/>
    <w:rsid w:val="0075593A"/>
    <w:rsid w:val="00755B93"/>
    <w:rsid w:val="007560A6"/>
    <w:rsid w:val="00756AE2"/>
    <w:rsid w:val="00756CF1"/>
    <w:rsid w:val="00756ECA"/>
    <w:rsid w:val="007579D9"/>
    <w:rsid w:val="00760155"/>
    <w:rsid w:val="0076069B"/>
    <w:rsid w:val="007608D4"/>
    <w:rsid w:val="00760F6E"/>
    <w:rsid w:val="00761414"/>
    <w:rsid w:val="00761790"/>
    <w:rsid w:val="00761B42"/>
    <w:rsid w:val="00761CB7"/>
    <w:rsid w:val="00761DF0"/>
    <w:rsid w:val="0076208E"/>
    <w:rsid w:val="0076253F"/>
    <w:rsid w:val="00762547"/>
    <w:rsid w:val="00762551"/>
    <w:rsid w:val="0076268E"/>
    <w:rsid w:val="0076271C"/>
    <w:rsid w:val="00762F02"/>
    <w:rsid w:val="00762F6C"/>
    <w:rsid w:val="0076343F"/>
    <w:rsid w:val="00763AB8"/>
    <w:rsid w:val="0076422D"/>
    <w:rsid w:val="0076514E"/>
    <w:rsid w:val="00765232"/>
    <w:rsid w:val="007653FE"/>
    <w:rsid w:val="00765440"/>
    <w:rsid w:val="00765D89"/>
    <w:rsid w:val="00765DF1"/>
    <w:rsid w:val="007662FD"/>
    <w:rsid w:val="00766678"/>
    <w:rsid w:val="00767953"/>
    <w:rsid w:val="00767E9D"/>
    <w:rsid w:val="00767F76"/>
    <w:rsid w:val="00770010"/>
    <w:rsid w:val="007704AA"/>
    <w:rsid w:val="00771251"/>
    <w:rsid w:val="00771A94"/>
    <w:rsid w:val="00772C7E"/>
    <w:rsid w:val="00773A47"/>
    <w:rsid w:val="00773B4C"/>
    <w:rsid w:val="00773E9D"/>
    <w:rsid w:val="00773FFF"/>
    <w:rsid w:val="0077424F"/>
    <w:rsid w:val="0077437B"/>
    <w:rsid w:val="007748A8"/>
    <w:rsid w:val="007748FC"/>
    <w:rsid w:val="00774CD3"/>
    <w:rsid w:val="00774DD3"/>
    <w:rsid w:val="00774FD0"/>
    <w:rsid w:val="00775183"/>
    <w:rsid w:val="007754EC"/>
    <w:rsid w:val="007755D8"/>
    <w:rsid w:val="00775743"/>
    <w:rsid w:val="00775800"/>
    <w:rsid w:val="00775E97"/>
    <w:rsid w:val="0077609D"/>
    <w:rsid w:val="0077698C"/>
    <w:rsid w:val="00776BA3"/>
    <w:rsid w:val="0077721D"/>
    <w:rsid w:val="00777335"/>
    <w:rsid w:val="00777763"/>
    <w:rsid w:val="007777BB"/>
    <w:rsid w:val="00777852"/>
    <w:rsid w:val="007778AA"/>
    <w:rsid w:val="007779AA"/>
    <w:rsid w:val="00777BF1"/>
    <w:rsid w:val="00780187"/>
    <w:rsid w:val="00780626"/>
    <w:rsid w:val="007808C5"/>
    <w:rsid w:val="00780C60"/>
    <w:rsid w:val="007812E8"/>
    <w:rsid w:val="00781576"/>
    <w:rsid w:val="00781C05"/>
    <w:rsid w:val="00781F29"/>
    <w:rsid w:val="00782691"/>
    <w:rsid w:val="00782A6B"/>
    <w:rsid w:val="00782C27"/>
    <w:rsid w:val="00782DEB"/>
    <w:rsid w:val="00783754"/>
    <w:rsid w:val="00783A5F"/>
    <w:rsid w:val="00783AB8"/>
    <w:rsid w:val="00783CB0"/>
    <w:rsid w:val="00783FD6"/>
    <w:rsid w:val="00785004"/>
    <w:rsid w:val="00785663"/>
    <w:rsid w:val="00785E65"/>
    <w:rsid w:val="00785FB3"/>
    <w:rsid w:val="00785FE6"/>
    <w:rsid w:val="00786426"/>
    <w:rsid w:val="007870B5"/>
    <w:rsid w:val="007879C1"/>
    <w:rsid w:val="00787C58"/>
    <w:rsid w:val="00790617"/>
    <w:rsid w:val="007921BD"/>
    <w:rsid w:val="00792ABE"/>
    <w:rsid w:val="007933DB"/>
    <w:rsid w:val="00793AFA"/>
    <w:rsid w:val="00793EA4"/>
    <w:rsid w:val="0079445D"/>
    <w:rsid w:val="0079464D"/>
    <w:rsid w:val="007946E2"/>
    <w:rsid w:val="00794F23"/>
    <w:rsid w:val="00794F33"/>
    <w:rsid w:val="00795BE9"/>
    <w:rsid w:val="00796E5D"/>
    <w:rsid w:val="00796EC7"/>
    <w:rsid w:val="0079706F"/>
    <w:rsid w:val="00797F01"/>
    <w:rsid w:val="007A00D4"/>
    <w:rsid w:val="007A084C"/>
    <w:rsid w:val="007A0B1D"/>
    <w:rsid w:val="007A0F91"/>
    <w:rsid w:val="007A1240"/>
    <w:rsid w:val="007A1E8E"/>
    <w:rsid w:val="007A200E"/>
    <w:rsid w:val="007A2A52"/>
    <w:rsid w:val="007A2CA0"/>
    <w:rsid w:val="007A2FB7"/>
    <w:rsid w:val="007A36F1"/>
    <w:rsid w:val="007A46EE"/>
    <w:rsid w:val="007A4DA5"/>
    <w:rsid w:val="007A51A4"/>
    <w:rsid w:val="007A5856"/>
    <w:rsid w:val="007A5BF8"/>
    <w:rsid w:val="007A5D0D"/>
    <w:rsid w:val="007A5D1E"/>
    <w:rsid w:val="007A68A9"/>
    <w:rsid w:val="007B0182"/>
    <w:rsid w:val="007B106C"/>
    <w:rsid w:val="007B1142"/>
    <w:rsid w:val="007B1BF6"/>
    <w:rsid w:val="007B1CA3"/>
    <w:rsid w:val="007B29FF"/>
    <w:rsid w:val="007B2BA0"/>
    <w:rsid w:val="007B2D55"/>
    <w:rsid w:val="007B306D"/>
    <w:rsid w:val="007B35F3"/>
    <w:rsid w:val="007B36BA"/>
    <w:rsid w:val="007B3C19"/>
    <w:rsid w:val="007B3D44"/>
    <w:rsid w:val="007B451A"/>
    <w:rsid w:val="007B459D"/>
    <w:rsid w:val="007B48B3"/>
    <w:rsid w:val="007B4F73"/>
    <w:rsid w:val="007B516C"/>
    <w:rsid w:val="007B5742"/>
    <w:rsid w:val="007B5F06"/>
    <w:rsid w:val="007B6393"/>
    <w:rsid w:val="007B6533"/>
    <w:rsid w:val="007B69B1"/>
    <w:rsid w:val="007B732B"/>
    <w:rsid w:val="007B74A4"/>
    <w:rsid w:val="007B7509"/>
    <w:rsid w:val="007B7534"/>
    <w:rsid w:val="007B79FD"/>
    <w:rsid w:val="007B7A20"/>
    <w:rsid w:val="007B7F94"/>
    <w:rsid w:val="007C0443"/>
    <w:rsid w:val="007C068A"/>
    <w:rsid w:val="007C06BF"/>
    <w:rsid w:val="007C07F8"/>
    <w:rsid w:val="007C0EFA"/>
    <w:rsid w:val="007C1394"/>
    <w:rsid w:val="007C160B"/>
    <w:rsid w:val="007C1956"/>
    <w:rsid w:val="007C1C88"/>
    <w:rsid w:val="007C27C8"/>
    <w:rsid w:val="007C3FD7"/>
    <w:rsid w:val="007C4AD6"/>
    <w:rsid w:val="007C54DC"/>
    <w:rsid w:val="007C63FE"/>
    <w:rsid w:val="007C6554"/>
    <w:rsid w:val="007C67E9"/>
    <w:rsid w:val="007C6CEE"/>
    <w:rsid w:val="007C6FAA"/>
    <w:rsid w:val="007C7E63"/>
    <w:rsid w:val="007D0E71"/>
    <w:rsid w:val="007D1841"/>
    <w:rsid w:val="007D2F3F"/>
    <w:rsid w:val="007D39A6"/>
    <w:rsid w:val="007D432A"/>
    <w:rsid w:val="007D49DB"/>
    <w:rsid w:val="007D5053"/>
    <w:rsid w:val="007D547B"/>
    <w:rsid w:val="007D5781"/>
    <w:rsid w:val="007D57BA"/>
    <w:rsid w:val="007D5C30"/>
    <w:rsid w:val="007D6B1B"/>
    <w:rsid w:val="007D71B9"/>
    <w:rsid w:val="007D7921"/>
    <w:rsid w:val="007D796D"/>
    <w:rsid w:val="007E0055"/>
    <w:rsid w:val="007E0065"/>
    <w:rsid w:val="007E01DE"/>
    <w:rsid w:val="007E0799"/>
    <w:rsid w:val="007E0C95"/>
    <w:rsid w:val="007E0DF7"/>
    <w:rsid w:val="007E1420"/>
    <w:rsid w:val="007E1449"/>
    <w:rsid w:val="007E2212"/>
    <w:rsid w:val="007E2627"/>
    <w:rsid w:val="007E37F2"/>
    <w:rsid w:val="007E3A5B"/>
    <w:rsid w:val="007E4262"/>
    <w:rsid w:val="007E494D"/>
    <w:rsid w:val="007E52CE"/>
    <w:rsid w:val="007E5FF3"/>
    <w:rsid w:val="007E644E"/>
    <w:rsid w:val="007E6549"/>
    <w:rsid w:val="007E65D1"/>
    <w:rsid w:val="007E715B"/>
    <w:rsid w:val="007E7332"/>
    <w:rsid w:val="007E7391"/>
    <w:rsid w:val="007E745A"/>
    <w:rsid w:val="007E7BF3"/>
    <w:rsid w:val="007E7CC3"/>
    <w:rsid w:val="007E7F84"/>
    <w:rsid w:val="007F0199"/>
    <w:rsid w:val="007F02C6"/>
    <w:rsid w:val="007F0786"/>
    <w:rsid w:val="007F0D51"/>
    <w:rsid w:val="007F0F49"/>
    <w:rsid w:val="007F1180"/>
    <w:rsid w:val="007F16EE"/>
    <w:rsid w:val="007F2949"/>
    <w:rsid w:val="007F2D90"/>
    <w:rsid w:val="007F33D0"/>
    <w:rsid w:val="007F51C2"/>
    <w:rsid w:val="007F5282"/>
    <w:rsid w:val="007F63C6"/>
    <w:rsid w:val="007F670B"/>
    <w:rsid w:val="007F6DAF"/>
    <w:rsid w:val="007F75FB"/>
    <w:rsid w:val="007F7635"/>
    <w:rsid w:val="007F783F"/>
    <w:rsid w:val="007F788A"/>
    <w:rsid w:val="00800B95"/>
    <w:rsid w:val="00801A85"/>
    <w:rsid w:val="00802272"/>
    <w:rsid w:val="00802564"/>
    <w:rsid w:val="00802786"/>
    <w:rsid w:val="008028AD"/>
    <w:rsid w:val="00803ABB"/>
    <w:rsid w:val="00803BAC"/>
    <w:rsid w:val="00803DA7"/>
    <w:rsid w:val="00803DE7"/>
    <w:rsid w:val="00804372"/>
    <w:rsid w:val="00804FD2"/>
    <w:rsid w:val="0080575E"/>
    <w:rsid w:val="00805C41"/>
    <w:rsid w:val="00806972"/>
    <w:rsid w:val="00806C35"/>
    <w:rsid w:val="00807809"/>
    <w:rsid w:val="0081049C"/>
    <w:rsid w:val="00810598"/>
    <w:rsid w:val="00810682"/>
    <w:rsid w:val="00811209"/>
    <w:rsid w:val="00811903"/>
    <w:rsid w:val="00812106"/>
    <w:rsid w:val="008124E6"/>
    <w:rsid w:val="00812824"/>
    <w:rsid w:val="00812C69"/>
    <w:rsid w:val="0081300D"/>
    <w:rsid w:val="00813385"/>
    <w:rsid w:val="00813990"/>
    <w:rsid w:val="00813C38"/>
    <w:rsid w:val="00813F60"/>
    <w:rsid w:val="00813FD2"/>
    <w:rsid w:val="00814050"/>
    <w:rsid w:val="00814388"/>
    <w:rsid w:val="00814A79"/>
    <w:rsid w:val="00814C6E"/>
    <w:rsid w:val="00815093"/>
    <w:rsid w:val="00815396"/>
    <w:rsid w:val="00816604"/>
    <w:rsid w:val="00816FEB"/>
    <w:rsid w:val="008177DB"/>
    <w:rsid w:val="00817CD3"/>
    <w:rsid w:val="00817CE5"/>
    <w:rsid w:val="00817E1E"/>
    <w:rsid w:val="00817FA0"/>
    <w:rsid w:val="008200FD"/>
    <w:rsid w:val="00820523"/>
    <w:rsid w:val="008205EC"/>
    <w:rsid w:val="0082087C"/>
    <w:rsid w:val="00820891"/>
    <w:rsid w:val="00820DA7"/>
    <w:rsid w:val="00820E76"/>
    <w:rsid w:val="00821167"/>
    <w:rsid w:val="00821858"/>
    <w:rsid w:val="00821899"/>
    <w:rsid w:val="0082215D"/>
    <w:rsid w:val="008224DE"/>
    <w:rsid w:val="00822DAB"/>
    <w:rsid w:val="00822E21"/>
    <w:rsid w:val="00822F2B"/>
    <w:rsid w:val="00823208"/>
    <w:rsid w:val="00824713"/>
    <w:rsid w:val="008248D6"/>
    <w:rsid w:val="00824FAC"/>
    <w:rsid w:val="00825524"/>
    <w:rsid w:val="00825846"/>
    <w:rsid w:val="008258C6"/>
    <w:rsid w:val="00825E44"/>
    <w:rsid w:val="008261DE"/>
    <w:rsid w:val="00826B4F"/>
    <w:rsid w:val="00826BCB"/>
    <w:rsid w:val="00826FCC"/>
    <w:rsid w:val="008277EF"/>
    <w:rsid w:val="0082792F"/>
    <w:rsid w:val="008279E9"/>
    <w:rsid w:val="00830680"/>
    <w:rsid w:val="008307BF"/>
    <w:rsid w:val="00830D00"/>
    <w:rsid w:val="00830EC7"/>
    <w:rsid w:val="0083208C"/>
    <w:rsid w:val="008333FC"/>
    <w:rsid w:val="00834C20"/>
    <w:rsid w:val="0083599C"/>
    <w:rsid w:val="00835E6F"/>
    <w:rsid w:val="008360F4"/>
    <w:rsid w:val="0083616B"/>
    <w:rsid w:val="008362DF"/>
    <w:rsid w:val="00836A32"/>
    <w:rsid w:val="00836C14"/>
    <w:rsid w:val="00837A2B"/>
    <w:rsid w:val="008405C9"/>
    <w:rsid w:val="008408E0"/>
    <w:rsid w:val="00840AB5"/>
    <w:rsid w:val="008413A5"/>
    <w:rsid w:val="00841A78"/>
    <w:rsid w:val="00841CA1"/>
    <w:rsid w:val="00841D64"/>
    <w:rsid w:val="0084266A"/>
    <w:rsid w:val="00842BD2"/>
    <w:rsid w:val="00842D39"/>
    <w:rsid w:val="0084319F"/>
    <w:rsid w:val="0084349A"/>
    <w:rsid w:val="008437F3"/>
    <w:rsid w:val="0084387F"/>
    <w:rsid w:val="0084396D"/>
    <w:rsid w:val="008439D4"/>
    <w:rsid w:val="00843DCC"/>
    <w:rsid w:val="00843FB1"/>
    <w:rsid w:val="00844427"/>
    <w:rsid w:val="00844575"/>
    <w:rsid w:val="008445F7"/>
    <w:rsid w:val="00844D31"/>
    <w:rsid w:val="00844E16"/>
    <w:rsid w:val="00845872"/>
    <w:rsid w:val="00845C40"/>
    <w:rsid w:val="008473DF"/>
    <w:rsid w:val="00847E93"/>
    <w:rsid w:val="0085003A"/>
    <w:rsid w:val="008505C9"/>
    <w:rsid w:val="00850693"/>
    <w:rsid w:val="008508BE"/>
    <w:rsid w:val="00850912"/>
    <w:rsid w:val="00850A1C"/>
    <w:rsid w:val="008518C4"/>
    <w:rsid w:val="00851E3F"/>
    <w:rsid w:val="00852190"/>
    <w:rsid w:val="008522A5"/>
    <w:rsid w:val="0085242F"/>
    <w:rsid w:val="00853AA6"/>
    <w:rsid w:val="00853B8D"/>
    <w:rsid w:val="008540B7"/>
    <w:rsid w:val="00854969"/>
    <w:rsid w:val="00854A27"/>
    <w:rsid w:val="00855203"/>
    <w:rsid w:val="00855440"/>
    <w:rsid w:val="008558EB"/>
    <w:rsid w:val="00855E77"/>
    <w:rsid w:val="00855F7B"/>
    <w:rsid w:val="0085683F"/>
    <w:rsid w:val="00856859"/>
    <w:rsid w:val="008607D2"/>
    <w:rsid w:val="00860C24"/>
    <w:rsid w:val="0086152C"/>
    <w:rsid w:val="00861877"/>
    <w:rsid w:val="00861B57"/>
    <w:rsid w:val="00861BCE"/>
    <w:rsid w:val="00861E6B"/>
    <w:rsid w:val="00861F6E"/>
    <w:rsid w:val="008620C7"/>
    <w:rsid w:val="008623F1"/>
    <w:rsid w:val="008625FE"/>
    <w:rsid w:val="0086299F"/>
    <w:rsid w:val="008630DC"/>
    <w:rsid w:val="00863319"/>
    <w:rsid w:val="008634EA"/>
    <w:rsid w:val="0086371B"/>
    <w:rsid w:val="00863FBD"/>
    <w:rsid w:val="008640F6"/>
    <w:rsid w:val="008649DF"/>
    <w:rsid w:val="00864C22"/>
    <w:rsid w:val="00864D9D"/>
    <w:rsid w:val="00865072"/>
    <w:rsid w:val="00865B19"/>
    <w:rsid w:val="00865F1B"/>
    <w:rsid w:val="008660A4"/>
    <w:rsid w:val="008660B0"/>
    <w:rsid w:val="008662AA"/>
    <w:rsid w:val="008663A6"/>
    <w:rsid w:val="00866796"/>
    <w:rsid w:val="0086683E"/>
    <w:rsid w:val="0086689B"/>
    <w:rsid w:val="0086693D"/>
    <w:rsid w:val="00867137"/>
    <w:rsid w:val="00867357"/>
    <w:rsid w:val="008674FB"/>
    <w:rsid w:val="00867550"/>
    <w:rsid w:val="00867D79"/>
    <w:rsid w:val="008705BA"/>
    <w:rsid w:val="008712AF"/>
    <w:rsid w:val="00871C16"/>
    <w:rsid w:val="008723C7"/>
    <w:rsid w:val="008730F8"/>
    <w:rsid w:val="00873A4E"/>
    <w:rsid w:val="00873E2E"/>
    <w:rsid w:val="0087458F"/>
    <w:rsid w:val="00874D00"/>
    <w:rsid w:val="00876545"/>
    <w:rsid w:val="00877022"/>
    <w:rsid w:val="008774BF"/>
    <w:rsid w:val="0088001C"/>
    <w:rsid w:val="0088060D"/>
    <w:rsid w:val="00880C7E"/>
    <w:rsid w:val="0088134C"/>
    <w:rsid w:val="00881BD2"/>
    <w:rsid w:val="00881BF1"/>
    <w:rsid w:val="00881C80"/>
    <w:rsid w:val="0088204E"/>
    <w:rsid w:val="0088213A"/>
    <w:rsid w:val="008823EA"/>
    <w:rsid w:val="00882C35"/>
    <w:rsid w:val="00882CF7"/>
    <w:rsid w:val="00883696"/>
    <w:rsid w:val="00884184"/>
    <w:rsid w:val="0088445F"/>
    <w:rsid w:val="008848AF"/>
    <w:rsid w:val="008854EC"/>
    <w:rsid w:val="00885562"/>
    <w:rsid w:val="00885B77"/>
    <w:rsid w:val="00886162"/>
    <w:rsid w:val="008867EA"/>
    <w:rsid w:val="008868EE"/>
    <w:rsid w:val="0088696F"/>
    <w:rsid w:val="008871D1"/>
    <w:rsid w:val="008878CD"/>
    <w:rsid w:val="0089019D"/>
    <w:rsid w:val="008904C1"/>
    <w:rsid w:val="008908AC"/>
    <w:rsid w:val="0089154E"/>
    <w:rsid w:val="00891584"/>
    <w:rsid w:val="008917BC"/>
    <w:rsid w:val="00891950"/>
    <w:rsid w:val="00891C23"/>
    <w:rsid w:val="008927B8"/>
    <w:rsid w:val="008929A9"/>
    <w:rsid w:val="00892C65"/>
    <w:rsid w:val="00893A49"/>
    <w:rsid w:val="00894317"/>
    <w:rsid w:val="008943EE"/>
    <w:rsid w:val="00894700"/>
    <w:rsid w:val="00894742"/>
    <w:rsid w:val="00895099"/>
    <w:rsid w:val="008958EB"/>
    <w:rsid w:val="00896996"/>
    <w:rsid w:val="008969F5"/>
    <w:rsid w:val="00896DD5"/>
    <w:rsid w:val="00896E96"/>
    <w:rsid w:val="0089703F"/>
    <w:rsid w:val="008976AF"/>
    <w:rsid w:val="00897760"/>
    <w:rsid w:val="008977AA"/>
    <w:rsid w:val="00897FCB"/>
    <w:rsid w:val="008A0B0B"/>
    <w:rsid w:val="008A0C4E"/>
    <w:rsid w:val="008A1CFD"/>
    <w:rsid w:val="008A1E9D"/>
    <w:rsid w:val="008A2C61"/>
    <w:rsid w:val="008A3FA3"/>
    <w:rsid w:val="008A408E"/>
    <w:rsid w:val="008A4121"/>
    <w:rsid w:val="008A51DC"/>
    <w:rsid w:val="008A5E40"/>
    <w:rsid w:val="008A5FDC"/>
    <w:rsid w:val="008A6426"/>
    <w:rsid w:val="008A67BF"/>
    <w:rsid w:val="008A75E1"/>
    <w:rsid w:val="008A7B82"/>
    <w:rsid w:val="008B07D8"/>
    <w:rsid w:val="008B0D88"/>
    <w:rsid w:val="008B2847"/>
    <w:rsid w:val="008B2F1E"/>
    <w:rsid w:val="008B41FC"/>
    <w:rsid w:val="008B4BF3"/>
    <w:rsid w:val="008B5464"/>
    <w:rsid w:val="008B6008"/>
    <w:rsid w:val="008B622C"/>
    <w:rsid w:val="008B73F5"/>
    <w:rsid w:val="008B7615"/>
    <w:rsid w:val="008B7DCF"/>
    <w:rsid w:val="008C05AC"/>
    <w:rsid w:val="008C072B"/>
    <w:rsid w:val="008C0DFD"/>
    <w:rsid w:val="008C188B"/>
    <w:rsid w:val="008C1CD8"/>
    <w:rsid w:val="008C2818"/>
    <w:rsid w:val="008C28DD"/>
    <w:rsid w:val="008C2F0F"/>
    <w:rsid w:val="008C3166"/>
    <w:rsid w:val="008C3385"/>
    <w:rsid w:val="008C4183"/>
    <w:rsid w:val="008C515C"/>
    <w:rsid w:val="008C6423"/>
    <w:rsid w:val="008C668F"/>
    <w:rsid w:val="008C66B1"/>
    <w:rsid w:val="008C68D9"/>
    <w:rsid w:val="008D01FF"/>
    <w:rsid w:val="008D0D4D"/>
    <w:rsid w:val="008D0EFA"/>
    <w:rsid w:val="008D1110"/>
    <w:rsid w:val="008D1D89"/>
    <w:rsid w:val="008D241B"/>
    <w:rsid w:val="008D2607"/>
    <w:rsid w:val="008D2EB8"/>
    <w:rsid w:val="008D41EC"/>
    <w:rsid w:val="008D49C5"/>
    <w:rsid w:val="008D4E58"/>
    <w:rsid w:val="008D4F26"/>
    <w:rsid w:val="008D50F3"/>
    <w:rsid w:val="008D51B2"/>
    <w:rsid w:val="008D545D"/>
    <w:rsid w:val="008D5D9E"/>
    <w:rsid w:val="008D62E2"/>
    <w:rsid w:val="008D6EB2"/>
    <w:rsid w:val="008D795A"/>
    <w:rsid w:val="008D7A42"/>
    <w:rsid w:val="008D7A71"/>
    <w:rsid w:val="008D7F8F"/>
    <w:rsid w:val="008E053B"/>
    <w:rsid w:val="008E0723"/>
    <w:rsid w:val="008E08D4"/>
    <w:rsid w:val="008E12F2"/>
    <w:rsid w:val="008E1C70"/>
    <w:rsid w:val="008E273F"/>
    <w:rsid w:val="008E2F79"/>
    <w:rsid w:val="008E3210"/>
    <w:rsid w:val="008E34E1"/>
    <w:rsid w:val="008E3A1F"/>
    <w:rsid w:val="008E3BAB"/>
    <w:rsid w:val="008E3D9E"/>
    <w:rsid w:val="008E3F6C"/>
    <w:rsid w:val="008E4764"/>
    <w:rsid w:val="008E4AEC"/>
    <w:rsid w:val="008E5196"/>
    <w:rsid w:val="008E5567"/>
    <w:rsid w:val="008E60E3"/>
    <w:rsid w:val="008E62A4"/>
    <w:rsid w:val="008E67A0"/>
    <w:rsid w:val="008E69BC"/>
    <w:rsid w:val="008E6A7B"/>
    <w:rsid w:val="008E6F55"/>
    <w:rsid w:val="008E7628"/>
    <w:rsid w:val="008E7A59"/>
    <w:rsid w:val="008E7FC9"/>
    <w:rsid w:val="008F0563"/>
    <w:rsid w:val="008F0ABC"/>
    <w:rsid w:val="008F1909"/>
    <w:rsid w:val="008F1B01"/>
    <w:rsid w:val="008F23D4"/>
    <w:rsid w:val="008F2563"/>
    <w:rsid w:val="008F3720"/>
    <w:rsid w:val="008F3C10"/>
    <w:rsid w:val="008F4ED4"/>
    <w:rsid w:val="008F53FC"/>
    <w:rsid w:val="008F548C"/>
    <w:rsid w:val="008F5A29"/>
    <w:rsid w:val="008F5BBA"/>
    <w:rsid w:val="008F5E3D"/>
    <w:rsid w:val="008F680A"/>
    <w:rsid w:val="008F6CD0"/>
    <w:rsid w:val="008F7B77"/>
    <w:rsid w:val="008F7E92"/>
    <w:rsid w:val="009003CB"/>
    <w:rsid w:val="009005F1"/>
    <w:rsid w:val="009007E6"/>
    <w:rsid w:val="009015DB"/>
    <w:rsid w:val="00901B4E"/>
    <w:rsid w:val="0090221B"/>
    <w:rsid w:val="00903284"/>
    <w:rsid w:val="0090348A"/>
    <w:rsid w:val="009046D9"/>
    <w:rsid w:val="00904AF1"/>
    <w:rsid w:val="00904B90"/>
    <w:rsid w:val="00904B99"/>
    <w:rsid w:val="00904C34"/>
    <w:rsid w:val="00904DBE"/>
    <w:rsid w:val="00904E3E"/>
    <w:rsid w:val="00905071"/>
    <w:rsid w:val="00905390"/>
    <w:rsid w:val="009055A9"/>
    <w:rsid w:val="00905C22"/>
    <w:rsid w:val="0090607E"/>
    <w:rsid w:val="00906221"/>
    <w:rsid w:val="00906290"/>
    <w:rsid w:val="00906560"/>
    <w:rsid w:val="0090670B"/>
    <w:rsid w:val="00906B84"/>
    <w:rsid w:val="00906C42"/>
    <w:rsid w:val="00906DE0"/>
    <w:rsid w:val="00907328"/>
    <w:rsid w:val="0090795B"/>
    <w:rsid w:val="00907B78"/>
    <w:rsid w:val="00907ECE"/>
    <w:rsid w:val="0091052D"/>
    <w:rsid w:val="00910637"/>
    <w:rsid w:val="009109BC"/>
    <w:rsid w:val="009119CD"/>
    <w:rsid w:val="00911C97"/>
    <w:rsid w:val="00912BA7"/>
    <w:rsid w:val="00912F03"/>
    <w:rsid w:val="00913222"/>
    <w:rsid w:val="009132C7"/>
    <w:rsid w:val="00913996"/>
    <w:rsid w:val="00913AD5"/>
    <w:rsid w:val="00913F3D"/>
    <w:rsid w:val="0091446C"/>
    <w:rsid w:val="009148BB"/>
    <w:rsid w:val="00914C76"/>
    <w:rsid w:val="00914F17"/>
    <w:rsid w:val="00914F45"/>
    <w:rsid w:val="009156EC"/>
    <w:rsid w:val="00915A9A"/>
    <w:rsid w:val="009165F4"/>
    <w:rsid w:val="009167C2"/>
    <w:rsid w:val="009167CF"/>
    <w:rsid w:val="009167EF"/>
    <w:rsid w:val="00916A2E"/>
    <w:rsid w:val="00916AC2"/>
    <w:rsid w:val="00916B14"/>
    <w:rsid w:val="00916F84"/>
    <w:rsid w:val="009171B1"/>
    <w:rsid w:val="0092020A"/>
    <w:rsid w:val="00920212"/>
    <w:rsid w:val="009206A3"/>
    <w:rsid w:val="00920C8F"/>
    <w:rsid w:val="00921FDB"/>
    <w:rsid w:val="009232FD"/>
    <w:rsid w:val="00923562"/>
    <w:rsid w:val="009241E6"/>
    <w:rsid w:val="00924290"/>
    <w:rsid w:val="0092491C"/>
    <w:rsid w:val="009251BE"/>
    <w:rsid w:val="009252E0"/>
    <w:rsid w:val="00925548"/>
    <w:rsid w:val="0092635A"/>
    <w:rsid w:val="00926B6D"/>
    <w:rsid w:val="00926BB7"/>
    <w:rsid w:val="00926C21"/>
    <w:rsid w:val="00926CC5"/>
    <w:rsid w:val="00926E26"/>
    <w:rsid w:val="00926E49"/>
    <w:rsid w:val="00927830"/>
    <w:rsid w:val="00927E39"/>
    <w:rsid w:val="00930999"/>
    <w:rsid w:val="00930ABF"/>
    <w:rsid w:val="0093141E"/>
    <w:rsid w:val="009314F7"/>
    <w:rsid w:val="00931EDD"/>
    <w:rsid w:val="0093208B"/>
    <w:rsid w:val="0093230C"/>
    <w:rsid w:val="0093269B"/>
    <w:rsid w:val="009334B7"/>
    <w:rsid w:val="0093375E"/>
    <w:rsid w:val="0093383A"/>
    <w:rsid w:val="0093470F"/>
    <w:rsid w:val="00934979"/>
    <w:rsid w:val="00934B22"/>
    <w:rsid w:val="00935411"/>
    <w:rsid w:val="00935525"/>
    <w:rsid w:val="0093579E"/>
    <w:rsid w:val="00935C32"/>
    <w:rsid w:val="00935EAA"/>
    <w:rsid w:val="00936B97"/>
    <w:rsid w:val="00936EBE"/>
    <w:rsid w:val="009414B2"/>
    <w:rsid w:val="00942071"/>
    <w:rsid w:val="00942AB7"/>
    <w:rsid w:val="009438E7"/>
    <w:rsid w:val="009441ED"/>
    <w:rsid w:val="00944512"/>
    <w:rsid w:val="009447BD"/>
    <w:rsid w:val="009448AA"/>
    <w:rsid w:val="00944ADA"/>
    <w:rsid w:val="0094539B"/>
    <w:rsid w:val="0094580F"/>
    <w:rsid w:val="00945885"/>
    <w:rsid w:val="009458E3"/>
    <w:rsid w:val="009460BA"/>
    <w:rsid w:val="00946619"/>
    <w:rsid w:val="00946B92"/>
    <w:rsid w:val="00947DBE"/>
    <w:rsid w:val="00950574"/>
    <w:rsid w:val="0095075D"/>
    <w:rsid w:val="00950B7E"/>
    <w:rsid w:val="00951184"/>
    <w:rsid w:val="00951362"/>
    <w:rsid w:val="009521BB"/>
    <w:rsid w:val="00952681"/>
    <w:rsid w:val="0095280A"/>
    <w:rsid w:val="00953416"/>
    <w:rsid w:val="009546CE"/>
    <w:rsid w:val="00955370"/>
    <w:rsid w:val="0095573B"/>
    <w:rsid w:val="009558E3"/>
    <w:rsid w:val="00955DDD"/>
    <w:rsid w:val="009565B8"/>
    <w:rsid w:val="009571C1"/>
    <w:rsid w:val="009579B7"/>
    <w:rsid w:val="00957EF0"/>
    <w:rsid w:val="0096063E"/>
    <w:rsid w:val="00960D71"/>
    <w:rsid w:val="00960ED3"/>
    <w:rsid w:val="0096202E"/>
    <w:rsid w:val="0096283D"/>
    <w:rsid w:val="00962C1A"/>
    <w:rsid w:val="00963342"/>
    <w:rsid w:val="00964174"/>
    <w:rsid w:val="009644A2"/>
    <w:rsid w:val="009647CD"/>
    <w:rsid w:val="00964872"/>
    <w:rsid w:val="00964A26"/>
    <w:rsid w:val="00966101"/>
    <w:rsid w:val="0096631C"/>
    <w:rsid w:val="00966322"/>
    <w:rsid w:val="009664C4"/>
    <w:rsid w:val="00966B01"/>
    <w:rsid w:val="00966C36"/>
    <w:rsid w:val="0096747A"/>
    <w:rsid w:val="00967648"/>
    <w:rsid w:val="00967680"/>
    <w:rsid w:val="00967CAC"/>
    <w:rsid w:val="009700D7"/>
    <w:rsid w:val="009706B4"/>
    <w:rsid w:val="0097109C"/>
    <w:rsid w:val="00971189"/>
    <w:rsid w:val="009716C4"/>
    <w:rsid w:val="0097179E"/>
    <w:rsid w:val="00971902"/>
    <w:rsid w:val="00971B29"/>
    <w:rsid w:val="009720E3"/>
    <w:rsid w:val="00972B92"/>
    <w:rsid w:val="00972C03"/>
    <w:rsid w:val="00972C54"/>
    <w:rsid w:val="00972D11"/>
    <w:rsid w:val="00972D15"/>
    <w:rsid w:val="00972E82"/>
    <w:rsid w:val="00972EEE"/>
    <w:rsid w:val="0097309F"/>
    <w:rsid w:val="0097345F"/>
    <w:rsid w:val="009737DE"/>
    <w:rsid w:val="009742F9"/>
    <w:rsid w:val="00974926"/>
    <w:rsid w:val="00974D4A"/>
    <w:rsid w:val="00974D78"/>
    <w:rsid w:val="009755A4"/>
    <w:rsid w:val="00975648"/>
    <w:rsid w:val="009759F7"/>
    <w:rsid w:val="00975A70"/>
    <w:rsid w:val="00975DD3"/>
    <w:rsid w:val="00976206"/>
    <w:rsid w:val="0097651F"/>
    <w:rsid w:val="00977953"/>
    <w:rsid w:val="00977E0C"/>
    <w:rsid w:val="009800EF"/>
    <w:rsid w:val="009804E4"/>
    <w:rsid w:val="009806A8"/>
    <w:rsid w:val="00980CDD"/>
    <w:rsid w:val="00980D40"/>
    <w:rsid w:val="00980DCA"/>
    <w:rsid w:val="00981323"/>
    <w:rsid w:val="00981806"/>
    <w:rsid w:val="00981A29"/>
    <w:rsid w:val="00981C97"/>
    <w:rsid w:val="00981FFB"/>
    <w:rsid w:val="00982A4E"/>
    <w:rsid w:val="00983614"/>
    <w:rsid w:val="00983677"/>
    <w:rsid w:val="0098380D"/>
    <w:rsid w:val="00984128"/>
    <w:rsid w:val="009842B1"/>
    <w:rsid w:val="009844F8"/>
    <w:rsid w:val="0098486C"/>
    <w:rsid w:val="009849BE"/>
    <w:rsid w:val="00985BC0"/>
    <w:rsid w:val="00985F2C"/>
    <w:rsid w:val="0098601B"/>
    <w:rsid w:val="0098639F"/>
    <w:rsid w:val="00986427"/>
    <w:rsid w:val="00986553"/>
    <w:rsid w:val="009867A2"/>
    <w:rsid w:val="009868F9"/>
    <w:rsid w:val="00986C5C"/>
    <w:rsid w:val="00990E65"/>
    <w:rsid w:val="0099150B"/>
    <w:rsid w:val="00991760"/>
    <w:rsid w:val="00991A42"/>
    <w:rsid w:val="00991A5D"/>
    <w:rsid w:val="00991AD1"/>
    <w:rsid w:val="00992633"/>
    <w:rsid w:val="009926F0"/>
    <w:rsid w:val="00992E4A"/>
    <w:rsid w:val="00993F84"/>
    <w:rsid w:val="009949DA"/>
    <w:rsid w:val="009955CF"/>
    <w:rsid w:val="00995705"/>
    <w:rsid w:val="009957F5"/>
    <w:rsid w:val="00995E18"/>
    <w:rsid w:val="0099637A"/>
    <w:rsid w:val="009963C9"/>
    <w:rsid w:val="009963DC"/>
    <w:rsid w:val="009969BB"/>
    <w:rsid w:val="00996F1B"/>
    <w:rsid w:val="0099748B"/>
    <w:rsid w:val="00997931"/>
    <w:rsid w:val="00997BEC"/>
    <w:rsid w:val="009A046D"/>
    <w:rsid w:val="009A0605"/>
    <w:rsid w:val="009A07F7"/>
    <w:rsid w:val="009A15A4"/>
    <w:rsid w:val="009A15BA"/>
    <w:rsid w:val="009A193F"/>
    <w:rsid w:val="009A1F40"/>
    <w:rsid w:val="009A26C9"/>
    <w:rsid w:val="009A2A26"/>
    <w:rsid w:val="009A369B"/>
    <w:rsid w:val="009A3960"/>
    <w:rsid w:val="009A3D03"/>
    <w:rsid w:val="009A40BD"/>
    <w:rsid w:val="009A41D8"/>
    <w:rsid w:val="009A48A4"/>
    <w:rsid w:val="009A4D22"/>
    <w:rsid w:val="009A519E"/>
    <w:rsid w:val="009A526E"/>
    <w:rsid w:val="009A5553"/>
    <w:rsid w:val="009A591D"/>
    <w:rsid w:val="009A5AB0"/>
    <w:rsid w:val="009A6032"/>
    <w:rsid w:val="009A6395"/>
    <w:rsid w:val="009A6883"/>
    <w:rsid w:val="009A6CC5"/>
    <w:rsid w:val="009A6F99"/>
    <w:rsid w:val="009A77E4"/>
    <w:rsid w:val="009A7AC4"/>
    <w:rsid w:val="009A7BD3"/>
    <w:rsid w:val="009A7FB3"/>
    <w:rsid w:val="009B0AFF"/>
    <w:rsid w:val="009B0B2C"/>
    <w:rsid w:val="009B0D10"/>
    <w:rsid w:val="009B0F72"/>
    <w:rsid w:val="009B0F9B"/>
    <w:rsid w:val="009B12CD"/>
    <w:rsid w:val="009B1766"/>
    <w:rsid w:val="009B213C"/>
    <w:rsid w:val="009B2433"/>
    <w:rsid w:val="009B300B"/>
    <w:rsid w:val="009B36BC"/>
    <w:rsid w:val="009B4484"/>
    <w:rsid w:val="009B44AA"/>
    <w:rsid w:val="009B4555"/>
    <w:rsid w:val="009B4C28"/>
    <w:rsid w:val="009B5095"/>
    <w:rsid w:val="009B57D8"/>
    <w:rsid w:val="009B5BBF"/>
    <w:rsid w:val="009B5EDB"/>
    <w:rsid w:val="009B64EE"/>
    <w:rsid w:val="009B6F94"/>
    <w:rsid w:val="009B7880"/>
    <w:rsid w:val="009B7CF9"/>
    <w:rsid w:val="009B7F9A"/>
    <w:rsid w:val="009C0095"/>
    <w:rsid w:val="009C0D54"/>
    <w:rsid w:val="009C0D8E"/>
    <w:rsid w:val="009C170E"/>
    <w:rsid w:val="009C19D9"/>
    <w:rsid w:val="009C1B54"/>
    <w:rsid w:val="009C1C5B"/>
    <w:rsid w:val="009C2479"/>
    <w:rsid w:val="009C26A2"/>
    <w:rsid w:val="009C2EF1"/>
    <w:rsid w:val="009C33A8"/>
    <w:rsid w:val="009C3600"/>
    <w:rsid w:val="009C3A5A"/>
    <w:rsid w:val="009C3B67"/>
    <w:rsid w:val="009C3CDA"/>
    <w:rsid w:val="009C3CE3"/>
    <w:rsid w:val="009C3EF7"/>
    <w:rsid w:val="009C41D7"/>
    <w:rsid w:val="009C4414"/>
    <w:rsid w:val="009C4C3F"/>
    <w:rsid w:val="009C5224"/>
    <w:rsid w:val="009C611E"/>
    <w:rsid w:val="009C6249"/>
    <w:rsid w:val="009C6A73"/>
    <w:rsid w:val="009C6B3D"/>
    <w:rsid w:val="009C7238"/>
    <w:rsid w:val="009C780F"/>
    <w:rsid w:val="009C7A0C"/>
    <w:rsid w:val="009C7EE2"/>
    <w:rsid w:val="009C7FA0"/>
    <w:rsid w:val="009D01FA"/>
    <w:rsid w:val="009D02A6"/>
    <w:rsid w:val="009D08C4"/>
    <w:rsid w:val="009D0A39"/>
    <w:rsid w:val="009D17B0"/>
    <w:rsid w:val="009D1862"/>
    <w:rsid w:val="009D19FD"/>
    <w:rsid w:val="009D1E68"/>
    <w:rsid w:val="009D206C"/>
    <w:rsid w:val="009D25AD"/>
    <w:rsid w:val="009D27CB"/>
    <w:rsid w:val="009D2985"/>
    <w:rsid w:val="009D2A47"/>
    <w:rsid w:val="009D3666"/>
    <w:rsid w:val="009D3B54"/>
    <w:rsid w:val="009D3D55"/>
    <w:rsid w:val="009D3E12"/>
    <w:rsid w:val="009D5B9E"/>
    <w:rsid w:val="009D5DAD"/>
    <w:rsid w:val="009D6A3C"/>
    <w:rsid w:val="009D6B02"/>
    <w:rsid w:val="009D72A8"/>
    <w:rsid w:val="009D7302"/>
    <w:rsid w:val="009D79D3"/>
    <w:rsid w:val="009D7B53"/>
    <w:rsid w:val="009D7D26"/>
    <w:rsid w:val="009E00C1"/>
    <w:rsid w:val="009E0915"/>
    <w:rsid w:val="009E0B2D"/>
    <w:rsid w:val="009E15FC"/>
    <w:rsid w:val="009E1C5C"/>
    <w:rsid w:val="009E1CE2"/>
    <w:rsid w:val="009E2039"/>
    <w:rsid w:val="009E2591"/>
    <w:rsid w:val="009E259D"/>
    <w:rsid w:val="009E2C24"/>
    <w:rsid w:val="009E3518"/>
    <w:rsid w:val="009E3F9B"/>
    <w:rsid w:val="009E41F7"/>
    <w:rsid w:val="009E463D"/>
    <w:rsid w:val="009E4B8E"/>
    <w:rsid w:val="009E50E8"/>
    <w:rsid w:val="009E5335"/>
    <w:rsid w:val="009E5844"/>
    <w:rsid w:val="009E589A"/>
    <w:rsid w:val="009E61E1"/>
    <w:rsid w:val="009E6B9F"/>
    <w:rsid w:val="009E7396"/>
    <w:rsid w:val="009E74CE"/>
    <w:rsid w:val="009E74F3"/>
    <w:rsid w:val="009E7EB0"/>
    <w:rsid w:val="009F01AF"/>
    <w:rsid w:val="009F17A4"/>
    <w:rsid w:val="009F19EF"/>
    <w:rsid w:val="009F1DEC"/>
    <w:rsid w:val="009F29F3"/>
    <w:rsid w:val="009F2C48"/>
    <w:rsid w:val="009F39C3"/>
    <w:rsid w:val="009F3EF5"/>
    <w:rsid w:val="009F42F2"/>
    <w:rsid w:val="009F4335"/>
    <w:rsid w:val="009F5031"/>
    <w:rsid w:val="009F5534"/>
    <w:rsid w:val="009F5C45"/>
    <w:rsid w:val="009F64B5"/>
    <w:rsid w:val="009F6B9F"/>
    <w:rsid w:val="00A00620"/>
    <w:rsid w:val="00A00D45"/>
    <w:rsid w:val="00A011D0"/>
    <w:rsid w:val="00A01612"/>
    <w:rsid w:val="00A017A7"/>
    <w:rsid w:val="00A0200B"/>
    <w:rsid w:val="00A02990"/>
    <w:rsid w:val="00A02C9D"/>
    <w:rsid w:val="00A03F8F"/>
    <w:rsid w:val="00A04818"/>
    <w:rsid w:val="00A04D8C"/>
    <w:rsid w:val="00A04F1E"/>
    <w:rsid w:val="00A0595D"/>
    <w:rsid w:val="00A05AD9"/>
    <w:rsid w:val="00A05CA2"/>
    <w:rsid w:val="00A05E71"/>
    <w:rsid w:val="00A06020"/>
    <w:rsid w:val="00A0629E"/>
    <w:rsid w:val="00A06974"/>
    <w:rsid w:val="00A06A9E"/>
    <w:rsid w:val="00A07505"/>
    <w:rsid w:val="00A10287"/>
    <w:rsid w:val="00A103E5"/>
    <w:rsid w:val="00A10779"/>
    <w:rsid w:val="00A11A0D"/>
    <w:rsid w:val="00A11B6F"/>
    <w:rsid w:val="00A11C54"/>
    <w:rsid w:val="00A123F8"/>
    <w:rsid w:val="00A127E9"/>
    <w:rsid w:val="00A12DBC"/>
    <w:rsid w:val="00A133CD"/>
    <w:rsid w:val="00A133F8"/>
    <w:rsid w:val="00A13B71"/>
    <w:rsid w:val="00A13E7A"/>
    <w:rsid w:val="00A144E4"/>
    <w:rsid w:val="00A14E1A"/>
    <w:rsid w:val="00A150C6"/>
    <w:rsid w:val="00A15245"/>
    <w:rsid w:val="00A161EC"/>
    <w:rsid w:val="00A16648"/>
    <w:rsid w:val="00A16684"/>
    <w:rsid w:val="00A168A8"/>
    <w:rsid w:val="00A17102"/>
    <w:rsid w:val="00A17247"/>
    <w:rsid w:val="00A175CB"/>
    <w:rsid w:val="00A175CD"/>
    <w:rsid w:val="00A17E07"/>
    <w:rsid w:val="00A17F30"/>
    <w:rsid w:val="00A203AD"/>
    <w:rsid w:val="00A212CB"/>
    <w:rsid w:val="00A219EC"/>
    <w:rsid w:val="00A22046"/>
    <w:rsid w:val="00A226F4"/>
    <w:rsid w:val="00A22A53"/>
    <w:rsid w:val="00A2407F"/>
    <w:rsid w:val="00A240FE"/>
    <w:rsid w:val="00A24763"/>
    <w:rsid w:val="00A2484C"/>
    <w:rsid w:val="00A24B13"/>
    <w:rsid w:val="00A24D0D"/>
    <w:rsid w:val="00A24DAA"/>
    <w:rsid w:val="00A262F3"/>
    <w:rsid w:val="00A26EBD"/>
    <w:rsid w:val="00A27123"/>
    <w:rsid w:val="00A27439"/>
    <w:rsid w:val="00A30BAD"/>
    <w:rsid w:val="00A3141F"/>
    <w:rsid w:val="00A31423"/>
    <w:rsid w:val="00A3156C"/>
    <w:rsid w:val="00A315A0"/>
    <w:rsid w:val="00A315E2"/>
    <w:rsid w:val="00A320E7"/>
    <w:rsid w:val="00A323F9"/>
    <w:rsid w:val="00A3309E"/>
    <w:rsid w:val="00A33125"/>
    <w:rsid w:val="00A33182"/>
    <w:rsid w:val="00A33966"/>
    <w:rsid w:val="00A33ED3"/>
    <w:rsid w:val="00A342B3"/>
    <w:rsid w:val="00A344CF"/>
    <w:rsid w:val="00A34981"/>
    <w:rsid w:val="00A34F75"/>
    <w:rsid w:val="00A35639"/>
    <w:rsid w:val="00A35BCA"/>
    <w:rsid w:val="00A35F4C"/>
    <w:rsid w:val="00A37ACE"/>
    <w:rsid w:val="00A37B42"/>
    <w:rsid w:val="00A37B94"/>
    <w:rsid w:val="00A405DD"/>
    <w:rsid w:val="00A40901"/>
    <w:rsid w:val="00A40D6A"/>
    <w:rsid w:val="00A40FA8"/>
    <w:rsid w:val="00A40FBF"/>
    <w:rsid w:val="00A411E7"/>
    <w:rsid w:val="00A412E5"/>
    <w:rsid w:val="00A428AE"/>
    <w:rsid w:val="00A42F72"/>
    <w:rsid w:val="00A43387"/>
    <w:rsid w:val="00A43768"/>
    <w:rsid w:val="00A43979"/>
    <w:rsid w:val="00A43AA8"/>
    <w:rsid w:val="00A441B6"/>
    <w:rsid w:val="00A442AA"/>
    <w:rsid w:val="00A44331"/>
    <w:rsid w:val="00A4463C"/>
    <w:rsid w:val="00A44DEE"/>
    <w:rsid w:val="00A4561A"/>
    <w:rsid w:val="00A456C2"/>
    <w:rsid w:val="00A45FC0"/>
    <w:rsid w:val="00A464EA"/>
    <w:rsid w:val="00A46EE7"/>
    <w:rsid w:val="00A4703A"/>
    <w:rsid w:val="00A4760F"/>
    <w:rsid w:val="00A477CC"/>
    <w:rsid w:val="00A503D2"/>
    <w:rsid w:val="00A50411"/>
    <w:rsid w:val="00A50DDE"/>
    <w:rsid w:val="00A50E72"/>
    <w:rsid w:val="00A51870"/>
    <w:rsid w:val="00A51A06"/>
    <w:rsid w:val="00A51C25"/>
    <w:rsid w:val="00A52ADF"/>
    <w:rsid w:val="00A53219"/>
    <w:rsid w:val="00A53B2D"/>
    <w:rsid w:val="00A5485E"/>
    <w:rsid w:val="00A54A96"/>
    <w:rsid w:val="00A55238"/>
    <w:rsid w:val="00A564BE"/>
    <w:rsid w:val="00A56752"/>
    <w:rsid w:val="00A567BA"/>
    <w:rsid w:val="00A5682D"/>
    <w:rsid w:val="00A56922"/>
    <w:rsid w:val="00A579D3"/>
    <w:rsid w:val="00A57E83"/>
    <w:rsid w:val="00A6028C"/>
    <w:rsid w:val="00A6043F"/>
    <w:rsid w:val="00A605A6"/>
    <w:rsid w:val="00A60A71"/>
    <w:rsid w:val="00A60E70"/>
    <w:rsid w:val="00A61446"/>
    <w:rsid w:val="00A61CC8"/>
    <w:rsid w:val="00A61F28"/>
    <w:rsid w:val="00A620B5"/>
    <w:rsid w:val="00A621AD"/>
    <w:rsid w:val="00A62622"/>
    <w:rsid w:val="00A62C85"/>
    <w:rsid w:val="00A62EC7"/>
    <w:rsid w:val="00A6347F"/>
    <w:rsid w:val="00A63C15"/>
    <w:rsid w:val="00A642AF"/>
    <w:rsid w:val="00A651A4"/>
    <w:rsid w:val="00A65237"/>
    <w:rsid w:val="00A652EB"/>
    <w:rsid w:val="00A66226"/>
    <w:rsid w:val="00A6656D"/>
    <w:rsid w:val="00A66CF8"/>
    <w:rsid w:val="00A66ED4"/>
    <w:rsid w:val="00A700BE"/>
    <w:rsid w:val="00A70466"/>
    <w:rsid w:val="00A7062D"/>
    <w:rsid w:val="00A706CF"/>
    <w:rsid w:val="00A70C45"/>
    <w:rsid w:val="00A70E4F"/>
    <w:rsid w:val="00A70FE4"/>
    <w:rsid w:val="00A71A08"/>
    <w:rsid w:val="00A71FE6"/>
    <w:rsid w:val="00A720D2"/>
    <w:rsid w:val="00A731EB"/>
    <w:rsid w:val="00A73F65"/>
    <w:rsid w:val="00A74717"/>
    <w:rsid w:val="00A74AF7"/>
    <w:rsid w:val="00A74F0D"/>
    <w:rsid w:val="00A75677"/>
    <w:rsid w:val="00A7616D"/>
    <w:rsid w:val="00A7632C"/>
    <w:rsid w:val="00A76AC1"/>
    <w:rsid w:val="00A776B9"/>
    <w:rsid w:val="00A77A87"/>
    <w:rsid w:val="00A77BF9"/>
    <w:rsid w:val="00A80BBF"/>
    <w:rsid w:val="00A80EAB"/>
    <w:rsid w:val="00A81A94"/>
    <w:rsid w:val="00A81C96"/>
    <w:rsid w:val="00A82134"/>
    <w:rsid w:val="00A8273A"/>
    <w:rsid w:val="00A835D4"/>
    <w:rsid w:val="00A83D77"/>
    <w:rsid w:val="00A8414C"/>
    <w:rsid w:val="00A843CA"/>
    <w:rsid w:val="00A84FC8"/>
    <w:rsid w:val="00A85101"/>
    <w:rsid w:val="00A854E9"/>
    <w:rsid w:val="00A85D7E"/>
    <w:rsid w:val="00A86330"/>
    <w:rsid w:val="00A86536"/>
    <w:rsid w:val="00A865D3"/>
    <w:rsid w:val="00A8660A"/>
    <w:rsid w:val="00A8694C"/>
    <w:rsid w:val="00A8756A"/>
    <w:rsid w:val="00A878D7"/>
    <w:rsid w:val="00A9172F"/>
    <w:rsid w:val="00A91A0A"/>
    <w:rsid w:val="00A91D7F"/>
    <w:rsid w:val="00A91E3E"/>
    <w:rsid w:val="00A921A8"/>
    <w:rsid w:val="00A92EA0"/>
    <w:rsid w:val="00A92EB0"/>
    <w:rsid w:val="00A93104"/>
    <w:rsid w:val="00A93721"/>
    <w:rsid w:val="00A93C9B"/>
    <w:rsid w:val="00A9431F"/>
    <w:rsid w:val="00A94613"/>
    <w:rsid w:val="00A94789"/>
    <w:rsid w:val="00A947BD"/>
    <w:rsid w:val="00A948DF"/>
    <w:rsid w:val="00A94CF9"/>
    <w:rsid w:val="00A94E5E"/>
    <w:rsid w:val="00A95338"/>
    <w:rsid w:val="00A95609"/>
    <w:rsid w:val="00A96043"/>
    <w:rsid w:val="00A962B2"/>
    <w:rsid w:val="00A970F2"/>
    <w:rsid w:val="00A97542"/>
    <w:rsid w:val="00A978D3"/>
    <w:rsid w:val="00A97901"/>
    <w:rsid w:val="00A97A0F"/>
    <w:rsid w:val="00AA04AB"/>
    <w:rsid w:val="00AA0731"/>
    <w:rsid w:val="00AA1168"/>
    <w:rsid w:val="00AA161B"/>
    <w:rsid w:val="00AA20A6"/>
    <w:rsid w:val="00AA2C13"/>
    <w:rsid w:val="00AA3728"/>
    <w:rsid w:val="00AA3AAE"/>
    <w:rsid w:val="00AA4676"/>
    <w:rsid w:val="00AA49BA"/>
    <w:rsid w:val="00AA49E3"/>
    <w:rsid w:val="00AA4A92"/>
    <w:rsid w:val="00AA54C9"/>
    <w:rsid w:val="00AA56D5"/>
    <w:rsid w:val="00AA5803"/>
    <w:rsid w:val="00AA62CD"/>
    <w:rsid w:val="00AA6B5D"/>
    <w:rsid w:val="00AA743D"/>
    <w:rsid w:val="00AA74B5"/>
    <w:rsid w:val="00AA7C55"/>
    <w:rsid w:val="00AA7D49"/>
    <w:rsid w:val="00AA7DEF"/>
    <w:rsid w:val="00AB005D"/>
    <w:rsid w:val="00AB1393"/>
    <w:rsid w:val="00AB19FD"/>
    <w:rsid w:val="00AB2076"/>
    <w:rsid w:val="00AB2102"/>
    <w:rsid w:val="00AB2EE8"/>
    <w:rsid w:val="00AB30DD"/>
    <w:rsid w:val="00AB3B27"/>
    <w:rsid w:val="00AB3F03"/>
    <w:rsid w:val="00AB4114"/>
    <w:rsid w:val="00AB486E"/>
    <w:rsid w:val="00AB48B3"/>
    <w:rsid w:val="00AB5E3A"/>
    <w:rsid w:val="00AB636B"/>
    <w:rsid w:val="00AB7667"/>
    <w:rsid w:val="00AB76DF"/>
    <w:rsid w:val="00AB7A45"/>
    <w:rsid w:val="00AC03F1"/>
    <w:rsid w:val="00AC08D5"/>
    <w:rsid w:val="00AC0D0F"/>
    <w:rsid w:val="00AC0E9F"/>
    <w:rsid w:val="00AC16FE"/>
    <w:rsid w:val="00AC1F85"/>
    <w:rsid w:val="00AC2464"/>
    <w:rsid w:val="00AC314B"/>
    <w:rsid w:val="00AC3182"/>
    <w:rsid w:val="00AC3339"/>
    <w:rsid w:val="00AC375C"/>
    <w:rsid w:val="00AC3A55"/>
    <w:rsid w:val="00AC3C6D"/>
    <w:rsid w:val="00AC3F47"/>
    <w:rsid w:val="00AC4CFA"/>
    <w:rsid w:val="00AC5044"/>
    <w:rsid w:val="00AC52CA"/>
    <w:rsid w:val="00AC5572"/>
    <w:rsid w:val="00AC5828"/>
    <w:rsid w:val="00AC6315"/>
    <w:rsid w:val="00AC6C0A"/>
    <w:rsid w:val="00AC6F0D"/>
    <w:rsid w:val="00AC7032"/>
    <w:rsid w:val="00AC7323"/>
    <w:rsid w:val="00AC761E"/>
    <w:rsid w:val="00AC79BE"/>
    <w:rsid w:val="00AD0A8E"/>
    <w:rsid w:val="00AD0C5B"/>
    <w:rsid w:val="00AD0CB8"/>
    <w:rsid w:val="00AD1001"/>
    <w:rsid w:val="00AD115A"/>
    <w:rsid w:val="00AD121C"/>
    <w:rsid w:val="00AD1305"/>
    <w:rsid w:val="00AD26D4"/>
    <w:rsid w:val="00AD278E"/>
    <w:rsid w:val="00AD30CE"/>
    <w:rsid w:val="00AD30EC"/>
    <w:rsid w:val="00AD346E"/>
    <w:rsid w:val="00AD35B9"/>
    <w:rsid w:val="00AD3B9A"/>
    <w:rsid w:val="00AD3F98"/>
    <w:rsid w:val="00AD3FB8"/>
    <w:rsid w:val="00AD4238"/>
    <w:rsid w:val="00AD4A44"/>
    <w:rsid w:val="00AD4DAA"/>
    <w:rsid w:val="00AD4F8D"/>
    <w:rsid w:val="00AD51EA"/>
    <w:rsid w:val="00AD5217"/>
    <w:rsid w:val="00AD5A81"/>
    <w:rsid w:val="00AD5D9F"/>
    <w:rsid w:val="00AD602B"/>
    <w:rsid w:val="00AD77F8"/>
    <w:rsid w:val="00AD7968"/>
    <w:rsid w:val="00AE0394"/>
    <w:rsid w:val="00AE03D5"/>
    <w:rsid w:val="00AE0410"/>
    <w:rsid w:val="00AE05EA"/>
    <w:rsid w:val="00AE1707"/>
    <w:rsid w:val="00AE18A5"/>
    <w:rsid w:val="00AE1B1F"/>
    <w:rsid w:val="00AE1E9F"/>
    <w:rsid w:val="00AE2522"/>
    <w:rsid w:val="00AE253B"/>
    <w:rsid w:val="00AE253F"/>
    <w:rsid w:val="00AE2CD3"/>
    <w:rsid w:val="00AE2D47"/>
    <w:rsid w:val="00AE49B9"/>
    <w:rsid w:val="00AE4A65"/>
    <w:rsid w:val="00AE4D97"/>
    <w:rsid w:val="00AE50F6"/>
    <w:rsid w:val="00AE5168"/>
    <w:rsid w:val="00AE5E8D"/>
    <w:rsid w:val="00AE6379"/>
    <w:rsid w:val="00AE6E29"/>
    <w:rsid w:val="00AE6EE5"/>
    <w:rsid w:val="00AE6F13"/>
    <w:rsid w:val="00AE715A"/>
    <w:rsid w:val="00AE778E"/>
    <w:rsid w:val="00AE78A0"/>
    <w:rsid w:val="00AE7A5D"/>
    <w:rsid w:val="00AE7BA1"/>
    <w:rsid w:val="00AF0070"/>
    <w:rsid w:val="00AF0448"/>
    <w:rsid w:val="00AF06AE"/>
    <w:rsid w:val="00AF0D5F"/>
    <w:rsid w:val="00AF0FA5"/>
    <w:rsid w:val="00AF178C"/>
    <w:rsid w:val="00AF1997"/>
    <w:rsid w:val="00AF1BB0"/>
    <w:rsid w:val="00AF2159"/>
    <w:rsid w:val="00AF2C34"/>
    <w:rsid w:val="00AF381D"/>
    <w:rsid w:val="00AF41BB"/>
    <w:rsid w:val="00AF449B"/>
    <w:rsid w:val="00AF4513"/>
    <w:rsid w:val="00AF4842"/>
    <w:rsid w:val="00AF4B3D"/>
    <w:rsid w:val="00AF4D3C"/>
    <w:rsid w:val="00AF57DF"/>
    <w:rsid w:val="00AF5953"/>
    <w:rsid w:val="00AF5FCE"/>
    <w:rsid w:val="00AF6161"/>
    <w:rsid w:val="00AF705D"/>
    <w:rsid w:val="00AF7E62"/>
    <w:rsid w:val="00B00078"/>
    <w:rsid w:val="00B000D8"/>
    <w:rsid w:val="00B008EF"/>
    <w:rsid w:val="00B009E2"/>
    <w:rsid w:val="00B0137D"/>
    <w:rsid w:val="00B01572"/>
    <w:rsid w:val="00B01D71"/>
    <w:rsid w:val="00B0250F"/>
    <w:rsid w:val="00B02898"/>
    <w:rsid w:val="00B04E3A"/>
    <w:rsid w:val="00B04F36"/>
    <w:rsid w:val="00B053B4"/>
    <w:rsid w:val="00B058D5"/>
    <w:rsid w:val="00B05E4B"/>
    <w:rsid w:val="00B05EB2"/>
    <w:rsid w:val="00B06094"/>
    <w:rsid w:val="00B068F7"/>
    <w:rsid w:val="00B06C18"/>
    <w:rsid w:val="00B0706C"/>
    <w:rsid w:val="00B070D2"/>
    <w:rsid w:val="00B07458"/>
    <w:rsid w:val="00B07556"/>
    <w:rsid w:val="00B076F5"/>
    <w:rsid w:val="00B07E6B"/>
    <w:rsid w:val="00B104E9"/>
    <w:rsid w:val="00B1095C"/>
    <w:rsid w:val="00B10F2B"/>
    <w:rsid w:val="00B111F1"/>
    <w:rsid w:val="00B114B8"/>
    <w:rsid w:val="00B1196F"/>
    <w:rsid w:val="00B11C31"/>
    <w:rsid w:val="00B11E01"/>
    <w:rsid w:val="00B12546"/>
    <w:rsid w:val="00B1257C"/>
    <w:rsid w:val="00B12C8D"/>
    <w:rsid w:val="00B13328"/>
    <w:rsid w:val="00B1396C"/>
    <w:rsid w:val="00B13BA1"/>
    <w:rsid w:val="00B14157"/>
    <w:rsid w:val="00B14B04"/>
    <w:rsid w:val="00B15EBD"/>
    <w:rsid w:val="00B16056"/>
    <w:rsid w:val="00B162A5"/>
    <w:rsid w:val="00B16663"/>
    <w:rsid w:val="00B168DB"/>
    <w:rsid w:val="00B16A47"/>
    <w:rsid w:val="00B171C3"/>
    <w:rsid w:val="00B171F4"/>
    <w:rsid w:val="00B17709"/>
    <w:rsid w:val="00B20020"/>
    <w:rsid w:val="00B201E8"/>
    <w:rsid w:val="00B2033A"/>
    <w:rsid w:val="00B22173"/>
    <w:rsid w:val="00B2230C"/>
    <w:rsid w:val="00B22D40"/>
    <w:rsid w:val="00B248D1"/>
    <w:rsid w:val="00B24A1D"/>
    <w:rsid w:val="00B25978"/>
    <w:rsid w:val="00B25EBF"/>
    <w:rsid w:val="00B25FB0"/>
    <w:rsid w:val="00B262E5"/>
    <w:rsid w:val="00B266A7"/>
    <w:rsid w:val="00B267D0"/>
    <w:rsid w:val="00B26D2C"/>
    <w:rsid w:val="00B27008"/>
    <w:rsid w:val="00B2752B"/>
    <w:rsid w:val="00B30356"/>
    <w:rsid w:val="00B303C9"/>
    <w:rsid w:val="00B30480"/>
    <w:rsid w:val="00B30559"/>
    <w:rsid w:val="00B30E89"/>
    <w:rsid w:val="00B312CA"/>
    <w:rsid w:val="00B31A10"/>
    <w:rsid w:val="00B31CB1"/>
    <w:rsid w:val="00B31D0D"/>
    <w:rsid w:val="00B31FD5"/>
    <w:rsid w:val="00B320C8"/>
    <w:rsid w:val="00B32479"/>
    <w:rsid w:val="00B32843"/>
    <w:rsid w:val="00B32C0D"/>
    <w:rsid w:val="00B32E62"/>
    <w:rsid w:val="00B334DB"/>
    <w:rsid w:val="00B33670"/>
    <w:rsid w:val="00B34025"/>
    <w:rsid w:val="00B345CE"/>
    <w:rsid w:val="00B345D3"/>
    <w:rsid w:val="00B3483D"/>
    <w:rsid w:val="00B34F20"/>
    <w:rsid w:val="00B360A2"/>
    <w:rsid w:val="00B36931"/>
    <w:rsid w:val="00B36A4B"/>
    <w:rsid w:val="00B36F38"/>
    <w:rsid w:val="00B3725D"/>
    <w:rsid w:val="00B374AF"/>
    <w:rsid w:val="00B40247"/>
    <w:rsid w:val="00B40753"/>
    <w:rsid w:val="00B4088B"/>
    <w:rsid w:val="00B40E8E"/>
    <w:rsid w:val="00B40F81"/>
    <w:rsid w:val="00B41D35"/>
    <w:rsid w:val="00B41D91"/>
    <w:rsid w:val="00B422F6"/>
    <w:rsid w:val="00B43288"/>
    <w:rsid w:val="00B43690"/>
    <w:rsid w:val="00B43743"/>
    <w:rsid w:val="00B4376E"/>
    <w:rsid w:val="00B43C4F"/>
    <w:rsid w:val="00B441C6"/>
    <w:rsid w:val="00B44258"/>
    <w:rsid w:val="00B44911"/>
    <w:rsid w:val="00B44EC2"/>
    <w:rsid w:val="00B45503"/>
    <w:rsid w:val="00B455FD"/>
    <w:rsid w:val="00B45D10"/>
    <w:rsid w:val="00B45D16"/>
    <w:rsid w:val="00B45FBD"/>
    <w:rsid w:val="00B46A0E"/>
    <w:rsid w:val="00B46C22"/>
    <w:rsid w:val="00B47256"/>
    <w:rsid w:val="00B47265"/>
    <w:rsid w:val="00B475EE"/>
    <w:rsid w:val="00B476AA"/>
    <w:rsid w:val="00B479A7"/>
    <w:rsid w:val="00B47C7D"/>
    <w:rsid w:val="00B47F58"/>
    <w:rsid w:val="00B47FA9"/>
    <w:rsid w:val="00B501EE"/>
    <w:rsid w:val="00B50259"/>
    <w:rsid w:val="00B50CD3"/>
    <w:rsid w:val="00B51104"/>
    <w:rsid w:val="00B5269A"/>
    <w:rsid w:val="00B5311A"/>
    <w:rsid w:val="00B53A49"/>
    <w:rsid w:val="00B53DEB"/>
    <w:rsid w:val="00B53E57"/>
    <w:rsid w:val="00B54858"/>
    <w:rsid w:val="00B54992"/>
    <w:rsid w:val="00B54A7E"/>
    <w:rsid w:val="00B54EEE"/>
    <w:rsid w:val="00B551BE"/>
    <w:rsid w:val="00B55508"/>
    <w:rsid w:val="00B55B77"/>
    <w:rsid w:val="00B5616C"/>
    <w:rsid w:val="00B566B0"/>
    <w:rsid w:val="00B56808"/>
    <w:rsid w:val="00B56CDB"/>
    <w:rsid w:val="00B56FDB"/>
    <w:rsid w:val="00B57158"/>
    <w:rsid w:val="00B5756E"/>
    <w:rsid w:val="00B576FE"/>
    <w:rsid w:val="00B60129"/>
    <w:rsid w:val="00B60599"/>
    <w:rsid w:val="00B608FD"/>
    <w:rsid w:val="00B61071"/>
    <w:rsid w:val="00B61A3C"/>
    <w:rsid w:val="00B62112"/>
    <w:rsid w:val="00B628D6"/>
    <w:rsid w:val="00B62EE3"/>
    <w:rsid w:val="00B62EE7"/>
    <w:rsid w:val="00B63DB3"/>
    <w:rsid w:val="00B64286"/>
    <w:rsid w:val="00B648A7"/>
    <w:rsid w:val="00B650EF"/>
    <w:rsid w:val="00B6524D"/>
    <w:rsid w:val="00B65450"/>
    <w:rsid w:val="00B65C3F"/>
    <w:rsid w:val="00B65E29"/>
    <w:rsid w:val="00B662CF"/>
    <w:rsid w:val="00B6652A"/>
    <w:rsid w:val="00B66DD6"/>
    <w:rsid w:val="00B671FF"/>
    <w:rsid w:val="00B6767A"/>
    <w:rsid w:val="00B67B6F"/>
    <w:rsid w:val="00B67D35"/>
    <w:rsid w:val="00B67E85"/>
    <w:rsid w:val="00B70081"/>
    <w:rsid w:val="00B7036A"/>
    <w:rsid w:val="00B7039D"/>
    <w:rsid w:val="00B70E41"/>
    <w:rsid w:val="00B711F0"/>
    <w:rsid w:val="00B71C3D"/>
    <w:rsid w:val="00B721CA"/>
    <w:rsid w:val="00B7254F"/>
    <w:rsid w:val="00B727BA"/>
    <w:rsid w:val="00B731A7"/>
    <w:rsid w:val="00B73814"/>
    <w:rsid w:val="00B73817"/>
    <w:rsid w:val="00B7394A"/>
    <w:rsid w:val="00B7398E"/>
    <w:rsid w:val="00B73C74"/>
    <w:rsid w:val="00B73D36"/>
    <w:rsid w:val="00B742BD"/>
    <w:rsid w:val="00B74861"/>
    <w:rsid w:val="00B74E29"/>
    <w:rsid w:val="00B7552F"/>
    <w:rsid w:val="00B7623A"/>
    <w:rsid w:val="00B7719E"/>
    <w:rsid w:val="00B7731A"/>
    <w:rsid w:val="00B7753F"/>
    <w:rsid w:val="00B77E9B"/>
    <w:rsid w:val="00B80797"/>
    <w:rsid w:val="00B80F59"/>
    <w:rsid w:val="00B80FBE"/>
    <w:rsid w:val="00B8118C"/>
    <w:rsid w:val="00B81308"/>
    <w:rsid w:val="00B813EB"/>
    <w:rsid w:val="00B81613"/>
    <w:rsid w:val="00B81F54"/>
    <w:rsid w:val="00B824E8"/>
    <w:rsid w:val="00B82B74"/>
    <w:rsid w:val="00B82D66"/>
    <w:rsid w:val="00B839DB"/>
    <w:rsid w:val="00B83E3A"/>
    <w:rsid w:val="00B84024"/>
    <w:rsid w:val="00B8422D"/>
    <w:rsid w:val="00B84ADD"/>
    <w:rsid w:val="00B84C9E"/>
    <w:rsid w:val="00B85356"/>
    <w:rsid w:val="00B853AC"/>
    <w:rsid w:val="00B854F1"/>
    <w:rsid w:val="00B85D1A"/>
    <w:rsid w:val="00B86AD9"/>
    <w:rsid w:val="00B86C61"/>
    <w:rsid w:val="00B86F92"/>
    <w:rsid w:val="00B87E7B"/>
    <w:rsid w:val="00B87F01"/>
    <w:rsid w:val="00B90353"/>
    <w:rsid w:val="00B9128C"/>
    <w:rsid w:val="00B91800"/>
    <w:rsid w:val="00B91ED4"/>
    <w:rsid w:val="00B920A5"/>
    <w:rsid w:val="00B9220F"/>
    <w:rsid w:val="00B929A6"/>
    <w:rsid w:val="00B92A19"/>
    <w:rsid w:val="00B93172"/>
    <w:rsid w:val="00B937C2"/>
    <w:rsid w:val="00B93874"/>
    <w:rsid w:val="00B93955"/>
    <w:rsid w:val="00B93BA1"/>
    <w:rsid w:val="00B93EE3"/>
    <w:rsid w:val="00B9409A"/>
    <w:rsid w:val="00B94737"/>
    <w:rsid w:val="00B947DA"/>
    <w:rsid w:val="00B9499F"/>
    <w:rsid w:val="00B949DD"/>
    <w:rsid w:val="00B94BB7"/>
    <w:rsid w:val="00B9520B"/>
    <w:rsid w:val="00B95327"/>
    <w:rsid w:val="00B954CB"/>
    <w:rsid w:val="00B95CE2"/>
    <w:rsid w:val="00B95EBF"/>
    <w:rsid w:val="00B95FC9"/>
    <w:rsid w:val="00B96315"/>
    <w:rsid w:val="00B9637E"/>
    <w:rsid w:val="00B965A3"/>
    <w:rsid w:val="00B96619"/>
    <w:rsid w:val="00B9665F"/>
    <w:rsid w:val="00B96859"/>
    <w:rsid w:val="00B968F8"/>
    <w:rsid w:val="00B96A9D"/>
    <w:rsid w:val="00B975A7"/>
    <w:rsid w:val="00B97AF6"/>
    <w:rsid w:val="00B97DCB"/>
    <w:rsid w:val="00BA042B"/>
    <w:rsid w:val="00BA04F3"/>
    <w:rsid w:val="00BA0A56"/>
    <w:rsid w:val="00BA13CE"/>
    <w:rsid w:val="00BA1F5D"/>
    <w:rsid w:val="00BA2006"/>
    <w:rsid w:val="00BA209F"/>
    <w:rsid w:val="00BA2D2D"/>
    <w:rsid w:val="00BA4109"/>
    <w:rsid w:val="00BA439D"/>
    <w:rsid w:val="00BA4BD4"/>
    <w:rsid w:val="00BA5022"/>
    <w:rsid w:val="00BA588D"/>
    <w:rsid w:val="00BA5CEA"/>
    <w:rsid w:val="00BA603A"/>
    <w:rsid w:val="00BA608A"/>
    <w:rsid w:val="00BA662D"/>
    <w:rsid w:val="00BA6981"/>
    <w:rsid w:val="00BA6C95"/>
    <w:rsid w:val="00BA73A6"/>
    <w:rsid w:val="00BA7B72"/>
    <w:rsid w:val="00BB087A"/>
    <w:rsid w:val="00BB08D7"/>
    <w:rsid w:val="00BB1455"/>
    <w:rsid w:val="00BB1810"/>
    <w:rsid w:val="00BB18D2"/>
    <w:rsid w:val="00BB18D8"/>
    <w:rsid w:val="00BB1A5E"/>
    <w:rsid w:val="00BB1C07"/>
    <w:rsid w:val="00BB2157"/>
    <w:rsid w:val="00BB26F9"/>
    <w:rsid w:val="00BB2899"/>
    <w:rsid w:val="00BB2E8E"/>
    <w:rsid w:val="00BB31C6"/>
    <w:rsid w:val="00BB3C1E"/>
    <w:rsid w:val="00BB46A2"/>
    <w:rsid w:val="00BB47B3"/>
    <w:rsid w:val="00BB4AD5"/>
    <w:rsid w:val="00BB4FDD"/>
    <w:rsid w:val="00BB5057"/>
    <w:rsid w:val="00BB5F8E"/>
    <w:rsid w:val="00BB674C"/>
    <w:rsid w:val="00BB6CA5"/>
    <w:rsid w:val="00BB7D94"/>
    <w:rsid w:val="00BC0089"/>
    <w:rsid w:val="00BC05B5"/>
    <w:rsid w:val="00BC0D25"/>
    <w:rsid w:val="00BC0D49"/>
    <w:rsid w:val="00BC15FF"/>
    <w:rsid w:val="00BC2124"/>
    <w:rsid w:val="00BC225D"/>
    <w:rsid w:val="00BC23E4"/>
    <w:rsid w:val="00BC2519"/>
    <w:rsid w:val="00BC254C"/>
    <w:rsid w:val="00BC2D87"/>
    <w:rsid w:val="00BC413D"/>
    <w:rsid w:val="00BC4143"/>
    <w:rsid w:val="00BC437A"/>
    <w:rsid w:val="00BC46DB"/>
    <w:rsid w:val="00BC4855"/>
    <w:rsid w:val="00BC5405"/>
    <w:rsid w:val="00BC54CE"/>
    <w:rsid w:val="00BC5519"/>
    <w:rsid w:val="00BC5A25"/>
    <w:rsid w:val="00BC5A4F"/>
    <w:rsid w:val="00BC641E"/>
    <w:rsid w:val="00BC6ECF"/>
    <w:rsid w:val="00BC7755"/>
    <w:rsid w:val="00BD041E"/>
    <w:rsid w:val="00BD04FF"/>
    <w:rsid w:val="00BD078B"/>
    <w:rsid w:val="00BD1321"/>
    <w:rsid w:val="00BD1C17"/>
    <w:rsid w:val="00BD2089"/>
    <w:rsid w:val="00BD25CD"/>
    <w:rsid w:val="00BD27F7"/>
    <w:rsid w:val="00BD2808"/>
    <w:rsid w:val="00BD2DFD"/>
    <w:rsid w:val="00BD2F8E"/>
    <w:rsid w:val="00BD37E9"/>
    <w:rsid w:val="00BD3BF2"/>
    <w:rsid w:val="00BD4894"/>
    <w:rsid w:val="00BD4B58"/>
    <w:rsid w:val="00BD52F7"/>
    <w:rsid w:val="00BD5B1B"/>
    <w:rsid w:val="00BD5D8C"/>
    <w:rsid w:val="00BD6D4E"/>
    <w:rsid w:val="00BD6E22"/>
    <w:rsid w:val="00BD7137"/>
    <w:rsid w:val="00BD7167"/>
    <w:rsid w:val="00BD7182"/>
    <w:rsid w:val="00BD71A3"/>
    <w:rsid w:val="00BD7652"/>
    <w:rsid w:val="00BD7D6E"/>
    <w:rsid w:val="00BE006E"/>
    <w:rsid w:val="00BE00A2"/>
    <w:rsid w:val="00BE0674"/>
    <w:rsid w:val="00BE099C"/>
    <w:rsid w:val="00BE0E4E"/>
    <w:rsid w:val="00BE10E0"/>
    <w:rsid w:val="00BE137D"/>
    <w:rsid w:val="00BE18DB"/>
    <w:rsid w:val="00BE23AC"/>
    <w:rsid w:val="00BE2C52"/>
    <w:rsid w:val="00BE340F"/>
    <w:rsid w:val="00BE3E79"/>
    <w:rsid w:val="00BE4943"/>
    <w:rsid w:val="00BE5C1D"/>
    <w:rsid w:val="00BE6615"/>
    <w:rsid w:val="00BE6670"/>
    <w:rsid w:val="00BE6CDA"/>
    <w:rsid w:val="00BE6E0A"/>
    <w:rsid w:val="00BF0135"/>
    <w:rsid w:val="00BF07ED"/>
    <w:rsid w:val="00BF0CFE"/>
    <w:rsid w:val="00BF0DC5"/>
    <w:rsid w:val="00BF0EF4"/>
    <w:rsid w:val="00BF1127"/>
    <w:rsid w:val="00BF1D41"/>
    <w:rsid w:val="00BF239B"/>
    <w:rsid w:val="00BF2D36"/>
    <w:rsid w:val="00BF2FA6"/>
    <w:rsid w:val="00BF3490"/>
    <w:rsid w:val="00BF351B"/>
    <w:rsid w:val="00BF392F"/>
    <w:rsid w:val="00BF3A43"/>
    <w:rsid w:val="00BF3AA7"/>
    <w:rsid w:val="00BF43BA"/>
    <w:rsid w:val="00BF4640"/>
    <w:rsid w:val="00BF46FB"/>
    <w:rsid w:val="00BF4FF3"/>
    <w:rsid w:val="00BF56CE"/>
    <w:rsid w:val="00BF5C60"/>
    <w:rsid w:val="00BF5C9D"/>
    <w:rsid w:val="00BF5D14"/>
    <w:rsid w:val="00BF68E0"/>
    <w:rsid w:val="00BF7EB8"/>
    <w:rsid w:val="00C002CA"/>
    <w:rsid w:val="00C00B71"/>
    <w:rsid w:val="00C00C90"/>
    <w:rsid w:val="00C0116C"/>
    <w:rsid w:val="00C01710"/>
    <w:rsid w:val="00C01B5A"/>
    <w:rsid w:val="00C02604"/>
    <w:rsid w:val="00C02A13"/>
    <w:rsid w:val="00C033F1"/>
    <w:rsid w:val="00C03B4E"/>
    <w:rsid w:val="00C03DE9"/>
    <w:rsid w:val="00C04D9A"/>
    <w:rsid w:val="00C057E9"/>
    <w:rsid w:val="00C058B4"/>
    <w:rsid w:val="00C05D31"/>
    <w:rsid w:val="00C06557"/>
    <w:rsid w:val="00C06764"/>
    <w:rsid w:val="00C06E07"/>
    <w:rsid w:val="00C06E50"/>
    <w:rsid w:val="00C074FF"/>
    <w:rsid w:val="00C07796"/>
    <w:rsid w:val="00C07816"/>
    <w:rsid w:val="00C10EB4"/>
    <w:rsid w:val="00C1108E"/>
    <w:rsid w:val="00C12829"/>
    <w:rsid w:val="00C128E1"/>
    <w:rsid w:val="00C12B94"/>
    <w:rsid w:val="00C13BA7"/>
    <w:rsid w:val="00C145FA"/>
    <w:rsid w:val="00C1477C"/>
    <w:rsid w:val="00C1498A"/>
    <w:rsid w:val="00C15D31"/>
    <w:rsid w:val="00C16258"/>
    <w:rsid w:val="00C16356"/>
    <w:rsid w:val="00C17851"/>
    <w:rsid w:val="00C17A01"/>
    <w:rsid w:val="00C17F42"/>
    <w:rsid w:val="00C205E5"/>
    <w:rsid w:val="00C2159F"/>
    <w:rsid w:val="00C21853"/>
    <w:rsid w:val="00C21F02"/>
    <w:rsid w:val="00C221FA"/>
    <w:rsid w:val="00C222BD"/>
    <w:rsid w:val="00C22F28"/>
    <w:rsid w:val="00C23668"/>
    <w:rsid w:val="00C23ACD"/>
    <w:rsid w:val="00C23CD5"/>
    <w:rsid w:val="00C242CB"/>
    <w:rsid w:val="00C248C0"/>
    <w:rsid w:val="00C24D5E"/>
    <w:rsid w:val="00C250E5"/>
    <w:rsid w:val="00C252C5"/>
    <w:rsid w:val="00C25524"/>
    <w:rsid w:val="00C2587E"/>
    <w:rsid w:val="00C25918"/>
    <w:rsid w:val="00C25997"/>
    <w:rsid w:val="00C2639E"/>
    <w:rsid w:val="00C2671B"/>
    <w:rsid w:val="00C272EA"/>
    <w:rsid w:val="00C302D2"/>
    <w:rsid w:val="00C30569"/>
    <w:rsid w:val="00C311D4"/>
    <w:rsid w:val="00C31201"/>
    <w:rsid w:val="00C31246"/>
    <w:rsid w:val="00C31415"/>
    <w:rsid w:val="00C31CFA"/>
    <w:rsid w:val="00C3203B"/>
    <w:rsid w:val="00C3261A"/>
    <w:rsid w:val="00C331A3"/>
    <w:rsid w:val="00C3339B"/>
    <w:rsid w:val="00C33A45"/>
    <w:rsid w:val="00C349E8"/>
    <w:rsid w:val="00C34F5B"/>
    <w:rsid w:val="00C3507E"/>
    <w:rsid w:val="00C3557E"/>
    <w:rsid w:val="00C35B05"/>
    <w:rsid w:val="00C35D7B"/>
    <w:rsid w:val="00C35FAF"/>
    <w:rsid w:val="00C360ED"/>
    <w:rsid w:val="00C364A2"/>
    <w:rsid w:val="00C3704D"/>
    <w:rsid w:val="00C37331"/>
    <w:rsid w:val="00C37855"/>
    <w:rsid w:val="00C37922"/>
    <w:rsid w:val="00C37B0E"/>
    <w:rsid w:val="00C37E0A"/>
    <w:rsid w:val="00C37FA1"/>
    <w:rsid w:val="00C40CBC"/>
    <w:rsid w:val="00C4229C"/>
    <w:rsid w:val="00C42544"/>
    <w:rsid w:val="00C42E0C"/>
    <w:rsid w:val="00C4362B"/>
    <w:rsid w:val="00C436BB"/>
    <w:rsid w:val="00C43959"/>
    <w:rsid w:val="00C43B29"/>
    <w:rsid w:val="00C43DD2"/>
    <w:rsid w:val="00C44371"/>
    <w:rsid w:val="00C44477"/>
    <w:rsid w:val="00C444DF"/>
    <w:rsid w:val="00C445E0"/>
    <w:rsid w:val="00C447CA"/>
    <w:rsid w:val="00C44C17"/>
    <w:rsid w:val="00C44CCC"/>
    <w:rsid w:val="00C44D06"/>
    <w:rsid w:val="00C44F9D"/>
    <w:rsid w:val="00C45029"/>
    <w:rsid w:val="00C45074"/>
    <w:rsid w:val="00C45418"/>
    <w:rsid w:val="00C461F2"/>
    <w:rsid w:val="00C46256"/>
    <w:rsid w:val="00C4629D"/>
    <w:rsid w:val="00C4635D"/>
    <w:rsid w:val="00C46684"/>
    <w:rsid w:val="00C46EE2"/>
    <w:rsid w:val="00C46F3E"/>
    <w:rsid w:val="00C47484"/>
    <w:rsid w:val="00C47DA8"/>
    <w:rsid w:val="00C47F60"/>
    <w:rsid w:val="00C509F5"/>
    <w:rsid w:val="00C50C9F"/>
    <w:rsid w:val="00C52AAE"/>
    <w:rsid w:val="00C52C08"/>
    <w:rsid w:val="00C530B4"/>
    <w:rsid w:val="00C53233"/>
    <w:rsid w:val="00C5343E"/>
    <w:rsid w:val="00C537FB"/>
    <w:rsid w:val="00C54A92"/>
    <w:rsid w:val="00C55DB4"/>
    <w:rsid w:val="00C56713"/>
    <w:rsid w:val="00C56B66"/>
    <w:rsid w:val="00C5760E"/>
    <w:rsid w:val="00C602AA"/>
    <w:rsid w:val="00C60CC2"/>
    <w:rsid w:val="00C60D73"/>
    <w:rsid w:val="00C60F4C"/>
    <w:rsid w:val="00C61E7F"/>
    <w:rsid w:val="00C61FAB"/>
    <w:rsid w:val="00C6275F"/>
    <w:rsid w:val="00C62E9E"/>
    <w:rsid w:val="00C62FE8"/>
    <w:rsid w:val="00C636F8"/>
    <w:rsid w:val="00C637C3"/>
    <w:rsid w:val="00C64184"/>
    <w:rsid w:val="00C64273"/>
    <w:rsid w:val="00C643F0"/>
    <w:rsid w:val="00C6490A"/>
    <w:rsid w:val="00C64B2D"/>
    <w:rsid w:val="00C64CA1"/>
    <w:rsid w:val="00C64DB6"/>
    <w:rsid w:val="00C65FC5"/>
    <w:rsid w:val="00C6623B"/>
    <w:rsid w:val="00C67112"/>
    <w:rsid w:val="00C703E4"/>
    <w:rsid w:val="00C705A9"/>
    <w:rsid w:val="00C70C61"/>
    <w:rsid w:val="00C71C50"/>
    <w:rsid w:val="00C71EA8"/>
    <w:rsid w:val="00C7210E"/>
    <w:rsid w:val="00C72414"/>
    <w:rsid w:val="00C72559"/>
    <w:rsid w:val="00C727F3"/>
    <w:rsid w:val="00C72A46"/>
    <w:rsid w:val="00C72CB6"/>
    <w:rsid w:val="00C72D12"/>
    <w:rsid w:val="00C735EE"/>
    <w:rsid w:val="00C73731"/>
    <w:rsid w:val="00C73ED1"/>
    <w:rsid w:val="00C74249"/>
    <w:rsid w:val="00C74514"/>
    <w:rsid w:val="00C74531"/>
    <w:rsid w:val="00C74A35"/>
    <w:rsid w:val="00C75142"/>
    <w:rsid w:val="00C75D9A"/>
    <w:rsid w:val="00C76215"/>
    <w:rsid w:val="00C76C3E"/>
    <w:rsid w:val="00C76F69"/>
    <w:rsid w:val="00C77583"/>
    <w:rsid w:val="00C77FA0"/>
    <w:rsid w:val="00C805A0"/>
    <w:rsid w:val="00C80672"/>
    <w:rsid w:val="00C8069B"/>
    <w:rsid w:val="00C81535"/>
    <w:rsid w:val="00C817ED"/>
    <w:rsid w:val="00C81CCF"/>
    <w:rsid w:val="00C82064"/>
    <w:rsid w:val="00C8280F"/>
    <w:rsid w:val="00C82B49"/>
    <w:rsid w:val="00C83C87"/>
    <w:rsid w:val="00C83E25"/>
    <w:rsid w:val="00C83EB9"/>
    <w:rsid w:val="00C846C8"/>
    <w:rsid w:val="00C851CC"/>
    <w:rsid w:val="00C855C3"/>
    <w:rsid w:val="00C862B4"/>
    <w:rsid w:val="00C862BF"/>
    <w:rsid w:val="00C863CA"/>
    <w:rsid w:val="00C86FFB"/>
    <w:rsid w:val="00C878C2"/>
    <w:rsid w:val="00C9002B"/>
    <w:rsid w:val="00C905F3"/>
    <w:rsid w:val="00C9063D"/>
    <w:rsid w:val="00C9096D"/>
    <w:rsid w:val="00C91457"/>
    <w:rsid w:val="00C91ACE"/>
    <w:rsid w:val="00C92204"/>
    <w:rsid w:val="00C925A4"/>
    <w:rsid w:val="00C927DC"/>
    <w:rsid w:val="00C92CC0"/>
    <w:rsid w:val="00C92E3C"/>
    <w:rsid w:val="00C930A1"/>
    <w:rsid w:val="00C931C9"/>
    <w:rsid w:val="00C93380"/>
    <w:rsid w:val="00C941FA"/>
    <w:rsid w:val="00C94A11"/>
    <w:rsid w:val="00C94A6F"/>
    <w:rsid w:val="00C94AE1"/>
    <w:rsid w:val="00C956C2"/>
    <w:rsid w:val="00C96904"/>
    <w:rsid w:val="00C96C68"/>
    <w:rsid w:val="00C970C5"/>
    <w:rsid w:val="00C972C8"/>
    <w:rsid w:val="00CA0186"/>
    <w:rsid w:val="00CA02BF"/>
    <w:rsid w:val="00CA1408"/>
    <w:rsid w:val="00CA176A"/>
    <w:rsid w:val="00CA208F"/>
    <w:rsid w:val="00CA2411"/>
    <w:rsid w:val="00CA371A"/>
    <w:rsid w:val="00CA38A3"/>
    <w:rsid w:val="00CA3CBF"/>
    <w:rsid w:val="00CA4056"/>
    <w:rsid w:val="00CA4249"/>
    <w:rsid w:val="00CA4321"/>
    <w:rsid w:val="00CA4651"/>
    <w:rsid w:val="00CA4C84"/>
    <w:rsid w:val="00CA5617"/>
    <w:rsid w:val="00CA5947"/>
    <w:rsid w:val="00CA5C47"/>
    <w:rsid w:val="00CA628C"/>
    <w:rsid w:val="00CA7D9C"/>
    <w:rsid w:val="00CA7E52"/>
    <w:rsid w:val="00CA7F60"/>
    <w:rsid w:val="00CB0556"/>
    <w:rsid w:val="00CB0EB4"/>
    <w:rsid w:val="00CB13A7"/>
    <w:rsid w:val="00CB1A88"/>
    <w:rsid w:val="00CB1B31"/>
    <w:rsid w:val="00CB1B5C"/>
    <w:rsid w:val="00CB1C1F"/>
    <w:rsid w:val="00CB2209"/>
    <w:rsid w:val="00CB2523"/>
    <w:rsid w:val="00CB2CC1"/>
    <w:rsid w:val="00CB3CAE"/>
    <w:rsid w:val="00CB3CD8"/>
    <w:rsid w:val="00CB426E"/>
    <w:rsid w:val="00CB4A5D"/>
    <w:rsid w:val="00CB4A80"/>
    <w:rsid w:val="00CB4EE6"/>
    <w:rsid w:val="00CB5D85"/>
    <w:rsid w:val="00CB667B"/>
    <w:rsid w:val="00CB6A46"/>
    <w:rsid w:val="00CB6E5C"/>
    <w:rsid w:val="00CB76BE"/>
    <w:rsid w:val="00CC0D0B"/>
    <w:rsid w:val="00CC14B7"/>
    <w:rsid w:val="00CC14EE"/>
    <w:rsid w:val="00CC157B"/>
    <w:rsid w:val="00CC17BF"/>
    <w:rsid w:val="00CC1AF9"/>
    <w:rsid w:val="00CC1EE2"/>
    <w:rsid w:val="00CC237F"/>
    <w:rsid w:val="00CC2BDD"/>
    <w:rsid w:val="00CC3161"/>
    <w:rsid w:val="00CC35AB"/>
    <w:rsid w:val="00CC42F1"/>
    <w:rsid w:val="00CC4A65"/>
    <w:rsid w:val="00CC5222"/>
    <w:rsid w:val="00CC5595"/>
    <w:rsid w:val="00CC55F6"/>
    <w:rsid w:val="00CC5EAE"/>
    <w:rsid w:val="00CC637E"/>
    <w:rsid w:val="00CC6598"/>
    <w:rsid w:val="00CC662D"/>
    <w:rsid w:val="00CC69C9"/>
    <w:rsid w:val="00CC748E"/>
    <w:rsid w:val="00CD08BC"/>
    <w:rsid w:val="00CD0921"/>
    <w:rsid w:val="00CD0BB6"/>
    <w:rsid w:val="00CD0BF0"/>
    <w:rsid w:val="00CD13BF"/>
    <w:rsid w:val="00CD16B5"/>
    <w:rsid w:val="00CD1B55"/>
    <w:rsid w:val="00CD1F24"/>
    <w:rsid w:val="00CD2450"/>
    <w:rsid w:val="00CD2721"/>
    <w:rsid w:val="00CD282A"/>
    <w:rsid w:val="00CD2B45"/>
    <w:rsid w:val="00CD2D3D"/>
    <w:rsid w:val="00CD3552"/>
    <w:rsid w:val="00CD4C98"/>
    <w:rsid w:val="00CD5356"/>
    <w:rsid w:val="00CD543E"/>
    <w:rsid w:val="00CD5917"/>
    <w:rsid w:val="00CD5B3F"/>
    <w:rsid w:val="00CD5C3B"/>
    <w:rsid w:val="00CD7D8A"/>
    <w:rsid w:val="00CE04D5"/>
    <w:rsid w:val="00CE072A"/>
    <w:rsid w:val="00CE0BB4"/>
    <w:rsid w:val="00CE0E5E"/>
    <w:rsid w:val="00CE1120"/>
    <w:rsid w:val="00CE1294"/>
    <w:rsid w:val="00CE136C"/>
    <w:rsid w:val="00CE1633"/>
    <w:rsid w:val="00CE1A3B"/>
    <w:rsid w:val="00CE20F2"/>
    <w:rsid w:val="00CE25AB"/>
    <w:rsid w:val="00CE29BD"/>
    <w:rsid w:val="00CE2CB0"/>
    <w:rsid w:val="00CE30CE"/>
    <w:rsid w:val="00CE31E4"/>
    <w:rsid w:val="00CE329D"/>
    <w:rsid w:val="00CE37A5"/>
    <w:rsid w:val="00CE3BF8"/>
    <w:rsid w:val="00CE44B8"/>
    <w:rsid w:val="00CE4542"/>
    <w:rsid w:val="00CE494C"/>
    <w:rsid w:val="00CE5328"/>
    <w:rsid w:val="00CE5380"/>
    <w:rsid w:val="00CE5C8A"/>
    <w:rsid w:val="00CE6082"/>
    <w:rsid w:val="00CE7720"/>
    <w:rsid w:val="00CE7D43"/>
    <w:rsid w:val="00CE7DE1"/>
    <w:rsid w:val="00CF09BB"/>
    <w:rsid w:val="00CF100B"/>
    <w:rsid w:val="00CF100D"/>
    <w:rsid w:val="00CF103B"/>
    <w:rsid w:val="00CF1735"/>
    <w:rsid w:val="00CF195D"/>
    <w:rsid w:val="00CF2269"/>
    <w:rsid w:val="00CF23EB"/>
    <w:rsid w:val="00CF28D4"/>
    <w:rsid w:val="00CF29FB"/>
    <w:rsid w:val="00CF2CA2"/>
    <w:rsid w:val="00CF2CB4"/>
    <w:rsid w:val="00CF2DF6"/>
    <w:rsid w:val="00CF45B0"/>
    <w:rsid w:val="00CF46EA"/>
    <w:rsid w:val="00CF5310"/>
    <w:rsid w:val="00CF5384"/>
    <w:rsid w:val="00CF5B41"/>
    <w:rsid w:val="00CF5CA4"/>
    <w:rsid w:val="00CF5CA5"/>
    <w:rsid w:val="00CF6213"/>
    <w:rsid w:val="00CF6F48"/>
    <w:rsid w:val="00CF7031"/>
    <w:rsid w:val="00CF7630"/>
    <w:rsid w:val="00CF7C82"/>
    <w:rsid w:val="00D006E2"/>
    <w:rsid w:val="00D012F8"/>
    <w:rsid w:val="00D01A3D"/>
    <w:rsid w:val="00D01B46"/>
    <w:rsid w:val="00D01CB3"/>
    <w:rsid w:val="00D01E13"/>
    <w:rsid w:val="00D0229D"/>
    <w:rsid w:val="00D02368"/>
    <w:rsid w:val="00D0248D"/>
    <w:rsid w:val="00D024BA"/>
    <w:rsid w:val="00D0288B"/>
    <w:rsid w:val="00D02E5C"/>
    <w:rsid w:val="00D03095"/>
    <w:rsid w:val="00D0376F"/>
    <w:rsid w:val="00D04128"/>
    <w:rsid w:val="00D04135"/>
    <w:rsid w:val="00D042D2"/>
    <w:rsid w:val="00D0438B"/>
    <w:rsid w:val="00D047C2"/>
    <w:rsid w:val="00D04DBD"/>
    <w:rsid w:val="00D050BF"/>
    <w:rsid w:val="00D0534B"/>
    <w:rsid w:val="00D0577D"/>
    <w:rsid w:val="00D05FC9"/>
    <w:rsid w:val="00D071A6"/>
    <w:rsid w:val="00D071BA"/>
    <w:rsid w:val="00D071CB"/>
    <w:rsid w:val="00D07BF8"/>
    <w:rsid w:val="00D07C30"/>
    <w:rsid w:val="00D07D73"/>
    <w:rsid w:val="00D07FC6"/>
    <w:rsid w:val="00D10180"/>
    <w:rsid w:val="00D10CC3"/>
    <w:rsid w:val="00D10EDD"/>
    <w:rsid w:val="00D11C39"/>
    <w:rsid w:val="00D127D1"/>
    <w:rsid w:val="00D127FA"/>
    <w:rsid w:val="00D12F62"/>
    <w:rsid w:val="00D13189"/>
    <w:rsid w:val="00D134D7"/>
    <w:rsid w:val="00D13B42"/>
    <w:rsid w:val="00D13CF0"/>
    <w:rsid w:val="00D13FEA"/>
    <w:rsid w:val="00D14A93"/>
    <w:rsid w:val="00D14AB5"/>
    <w:rsid w:val="00D14D3A"/>
    <w:rsid w:val="00D15021"/>
    <w:rsid w:val="00D154C1"/>
    <w:rsid w:val="00D156C0"/>
    <w:rsid w:val="00D15A37"/>
    <w:rsid w:val="00D165AA"/>
    <w:rsid w:val="00D16B21"/>
    <w:rsid w:val="00D174D6"/>
    <w:rsid w:val="00D17C57"/>
    <w:rsid w:val="00D17E90"/>
    <w:rsid w:val="00D20E0B"/>
    <w:rsid w:val="00D2151B"/>
    <w:rsid w:val="00D2157C"/>
    <w:rsid w:val="00D219F7"/>
    <w:rsid w:val="00D22369"/>
    <w:rsid w:val="00D22828"/>
    <w:rsid w:val="00D22AD1"/>
    <w:rsid w:val="00D23329"/>
    <w:rsid w:val="00D234F3"/>
    <w:rsid w:val="00D23BDE"/>
    <w:rsid w:val="00D241BE"/>
    <w:rsid w:val="00D24235"/>
    <w:rsid w:val="00D2438D"/>
    <w:rsid w:val="00D24C7E"/>
    <w:rsid w:val="00D24C95"/>
    <w:rsid w:val="00D24F94"/>
    <w:rsid w:val="00D253DD"/>
    <w:rsid w:val="00D2541B"/>
    <w:rsid w:val="00D25A95"/>
    <w:rsid w:val="00D25EA7"/>
    <w:rsid w:val="00D25ED9"/>
    <w:rsid w:val="00D260DE"/>
    <w:rsid w:val="00D267D7"/>
    <w:rsid w:val="00D27FB4"/>
    <w:rsid w:val="00D3128D"/>
    <w:rsid w:val="00D31916"/>
    <w:rsid w:val="00D319D1"/>
    <w:rsid w:val="00D3264B"/>
    <w:rsid w:val="00D32738"/>
    <w:rsid w:val="00D329D1"/>
    <w:rsid w:val="00D32B35"/>
    <w:rsid w:val="00D32F74"/>
    <w:rsid w:val="00D33AE4"/>
    <w:rsid w:val="00D33E39"/>
    <w:rsid w:val="00D3440D"/>
    <w:rsid w:val="00D34F35"/>
    <w:rsid w:val="00D35BC7"/>
    <w:rsid w:val="00D35D63"/>
    <w:rsid w:val="00D35E31"/>
    <w:rsid w:val="00D368E2"/>
    <w:rsid w:val="00D368E4"/>
    <w:rsid w:val="00D375C9"/>
    <w:rsid w:val="00D3765F"/>
    <w:rsid w:val="00D41DA5"/>
    <w:rsid w:val="00D434ED"/>
    <w:rsid w:val="00D446C6"/>
    <w:rsid w:val="00D448AB"/>
    <w:rsid w:val="00D451EB"/>
    <w:rsid w:val="00D4528F"/>
    <w:rsid w:val="00D4612F"/>
    <w:rsid w:val="00D4624A"/>
    <w:rsid w:val="00D46CE2"/>
    <w:rsid w:val="00D46E72"/>
    <w:rsid w:val="00D50B15"/>
    <w:rsid w:val="00D50D79"/>
    <w:rsid w:val="00D50F7C"/>
    <w:rsid w:val="00D51588"/>
    <w:rsid w:val="00D515A1"/>
    <w:rsid w:val="00D516BD"/>
    <w:rsid w:val="00D52A05"/>
    <w:rsid w:val="00D53E89"/>
    <w:rsid w:val="00D54033"/>
    <w:rsid w:val="00D54DE7"/>
    <w:rsid w:val="00D54EC3"/>
    <w:rsid w:val="00D55BC3"/>
    <w:rsid w:val="00D55D80"/>
    <w:rsid w:val="00D560C9"/>
    <w:rsid w:val="00D5669F"/>
    <w:rsid w:val="00D56B48"/>
    <w:rsid w:val="00D56C4F"/>
    <w:rsid w:val="00D5702C"/>
    <w:rsid w:val="00D579B1"/>
    <w:rsid w:val="00D57A6C"/>
    <w:rsid w:val="00D57BB2"/>
    <w:rsid w:val="00D57E11"/>
    <w:rsid w:val="00D601D7"/>
    <w:rsid w:val="00D60F91"/>
    <w:rsid w:val="00D6158A"/>
    <w:rsid w:val="00D62105"/>
    <w:rsid w:val="00D622FC"/>
    <w:rsid w:val="00D623FD"/>
    <w:rsid w:val="00D62B55"/>
    <w:rsid w:val="00D62CCC"/>
    <w:rsid w:val="00D62E55"/>
    <w:rsid w:val="00D6335A"/>
    <w:rsid w:val="00D63391"/>
    <w:rsid w:val="00D63E23"/>
    <w:rsid w:val="00D63F8A"/>
    <w:rsid w:val="00D64378"/>
    <w:rsid w:val="00D6469F"/>
    <w:rsid w:val="00D647C9"/>
    <w:rsid w:val="00D64EE0"/>
    <w:rsid w:val="00D662F9"/>
    <w:rsid w:val="00D66359"/>
    <w:rsid w:val="00D66363"/>
    <w:rsid w:val="00D66490"/>
    <w:rsid w:val="00D66645"/>
    <w:rsid w:val="00D66B56"/>
    <w:rsid w:val="00D66FEE"/>
    <w:rsid w:val="00D6746F"/>
    <w:rsid w:val="00D70087"/>
    <w:rsid w:val="00D70335"/>
    <w:rsid w:val="00D706C5"/>
    <w:rsid w:val="00D706D8"/>
    <w:rsid w:val="00D70A41"/>
    <w:rsid w:val="00D70B13"/>
    <w:rsid w:val="00D7118B"/>
    <w:rsid w:val="00D71462"/>
    <w:rsid w:val="00D7173B"/>
    <w:rsid w:val="00D717E1"/>
    <w:rsid w:val="00D71ADC"/>
    <w:rsid w:val="00D7286C"/>
    <w:rsid w:val="00D72B7F"/>
    <w:rsid w:val="00D72CCF"/>
    <w:rsid w:val="00D73361"/>
    <w:rsid w:val="00D741EF"/>
    <w:rsid w:val="00D744BE"/>
    <w:rsid w:val="00D74B17"/>
    <w:rsid w:val="00D75298"/>
    <w:rsid w:val="00D7587B"/>
    <w:rsid w:val="00D75BA9"/>
    <w:rsid w:val="00D76290"/>
    <w:rsid w:val="00D763C2"/>
    <w:rsid w:val="00D76412"/>
    <w:rsid w:val="00D76973"/>
    <w:rsid w:val="00D76FCE"/>
    <w:rsid w:val="00D7758C"/>
    <w:rsid w:val="00D7793A"/>
    <w:rsid w:val="00D77A64"/>
    <w:rsid w:val="00D77A75"/>
    <w:rsid w:val="00D77AAD"/>
    <w:rsid w:val="00D803B9"/>
    <w:rsid w:val="00D815F8"/>
    <w:rsid w:val="00D81669"/>
    <w:rsid w:val="00D8190D"/>
    <w:rsid w:val="00D819E0"/>
    <w:rsid w:val="00D819F9"/>
    <w:rsid w:val="00D81C98"/>
    <w:rsid w:val="00D821E1"/>
    <w:rsid w:val="00D82440"/>
    <w:rsid w:val="00D825F9"/>
    <w:rsid w:val="00D82A1F"/>
    <w:rsid w:val="00D8323F"/>
    <w:rsid w:val="00D8404E"/>
    <w:rsid w:val="00D84054"/>
    <w:rsid w:val="00D843A9"/>
    <w:rsid w:val="00D844C9"/>
    <w:rsid w:val="00D845D5"/>
    <w:rsid w:val="00D84854"/>
    <w:rsid w:val="00D85957"/>
    <w:rsid w:val="00D865EA"/>
    <w:rsid w:val="00D866DC"/>
    <w:rsid w:val="00D87018"/>
    <w:rsid w:val="00D87547"/>
    <w:rsid w:val="00D875B3"/>
    <w:rsid w:val="00D87E2C"/>
    <w:rsid w:val="00D904A8"/>
    <w:rsid w:val="00D905E0"/>
    <w:rsid w:val="00D9078C"/>
    <w:rsid w:val="00D90F7C"/>
    <w:rsid w:val="00D914B7"/>
    <w:rsid w:val="00D9162B"/>
    <w:rsid w:val="00D91967"/>
    <w:rsid w:val="00D91EDB"/>
    <w:rsid w:val="00D9206C"/>
    <w:rsid w:val="00D92B75"/>
    <w:rsid w:val="00D92EAC"/>
    <w:rsid w:val="00D9318B"/>
    <w:rsid w:val="00D931BB"/>
    <w:rsid w:val="00D93306"/>
    <w:rsid w:val="00D93672"/>
    <w:rsid w:val="00D94333"/>
    <w:rsid w:val="00D9488F"/>
    <w:rsid w:val="00D94FB8"/>
    <w:rsid w:val="00D94FF7"/>
    <w:rsid w:val="00D954A0"/>
    <w:rsid w:val="00D95DDF"/>
    <w:rsid w:val="00D95F89"/>
    <w:rsid w:val="00D95FB2"/>
    <w:rsid w:val="00D96CA5"/>
    <w:rsid w:val="00D9750D"/>
    <w:rsid w:val="00D977F5"/>
    <w:rsid w:val="00D97DA7"/>
    <w:rsid w:val="00D97F51"/>
    <w:rsid w:val="00D97FE0"/>
    <w:rsid w:val="00DA00C2"/>
    <w:rsid w:val="00DA0135"/>
    <w:rsid w:val="00DA043A"/>
    <w:rsid w:val="00DA05DC"/>
    <w:rsid w:val="00DA1F1D"/>
    <w:rsid w:val="00DA1F22"/>
    <w:rsid w:val="00DA25DB"/>
    <w:rsid w:val="00DA32AD"/>
    <w:rsid w:val="00DA35E1"/>
    <w:rsid w:val="00DA3912"/>
    <w:rsid w:val="00DA39DF"/>
    <w:rsid w:val="00DA4016"/>
    <w:rsid w:val="00DA4425"/>
    <w:rsid w:val="00DA53C5"/>
    <w:rsid w:val="00DA5579"/>
    <w:rsid w:val="00DA5741"/>
    <w:rsid w:val="00DA5DCB"/>
    <w:rsid w:val="00DA5E60"/>
    <w:rsid w:val="00DA5FB9"/>
    <w:rsid w:val="00DA61B8"/>
    <w:rsid w:val="00DA6DF0"/>
    <w:rsid w:val="00DA749B"/>
    <w:rsid w:val="00DB04CF"/>
    <w:rsid w:val="00DB15B8"/>
    <w:rsid w:val="00DB19FE"/>
    <w:rsid w:val="00DB223B"/>
    <w:rsid w:val="00DB24ED"/>
    <w:rsid w:val="00DB2A5D"/>
    <w:rsid w:val="00DB347B"/>
    <w:rsid w:val="00DB3B6D"/>
    <w:rsid w:val="00DB3BF5"/>
    <w:rsid w:val="00DB3C7C"/>
    <w:rsid w:val="00DB51EB"/>
    <w:rsid w:val="00DB697F"/>
    <w:rsid w:val="00DB69AD"/>
    <w:rsid w:val="00DB73B3"/>
    <w:rsid w:val="00DB7499"/>
    <w:rsid w:val="00DB78E4"/>
    <w:rsid w:val="00DB7919"/>
    <w:rsid w:val="00DC043C"/>
    <w:rsid w:val="00DC070A"/>
    <w:rsid w:val="00DC0D24"/>
    <w:rsid w:val="00DC0E49"/>
    <w:rsid w:val="00DC0E8D"/>
    <w:rsid w:val="00DC192B"/>
    <w:rsid w:val="00DC1ED4"/>
    <w:rsid w:val="00DC2745"/>
    <w:rsid w:val="00DC2A10"/>
    <w:rsid w:val="00DC2C69"/>
    <w:rsid w:val="00DC2CFA"/>
    <w:rsid w:val="00DC2ED0"/>
    <w:rsid w:val="00DC30C9"/>
    <w:rsid w:val="00DC5051"/>
    <w:rsid w:val="00DC50FD"/>
    <w:rsid w:val="00DC51E4"/>
    <w:rsid w:val="00DC5807"/>
    <w:rsid w:val="00DC5973"/>
    <w:rsid w:val="00DC5AF4"/>
    <w:rsid w:val="00DC5B7D"/>
    <w:rsid w:val="00DC5C20"/>
    <w:rsid w:val="00DC5DF0"/>
    <w:rsid w:val="00DC5EB2"/>
    <w:rsid w:val="00DC7619"/>
    <w:rsid w:val="00DC7C34"/>
    <w:rsid w:val="00DC7F4D"/>
    <w:rsid w:val="00DD0A1B"/>
    <w:rsid w:val="00DD0F4B"/>
    <w:rsid w:val="00DD10FE"/>
    <w:rsid w:val="00DD142C"/>
    <w:rsid w:val="00DD1609"/>
    <w:rsid w:val="00DD18E5"/>
    <w:rsid w:val="00DD2434"/>
    <w:rsid w:val="00DD2464"/>
    <w:rsid w:val="00DD259D"/>
    <w:rsid w:val="00DD2988"/>
    <w:rsid w:val="00DD2B39"/>
    <w:rsid w:val="00DD3101"/>
    <w:rsid w:val="00DD3721"/>
    <w:rsid w:val="00DD3881"/>
    <w:rsid w:val="00DD38E0"/>
    <w:rsid w:val="00DD4088"/>
    <w:rsid w:val="00DD4768"/>
    <w:rsid w:val="00DD4C8B"/>
    <w:rsid w:val="00DD4F37"/>
    <w:rsid w:val="00DD4F45"/>
    <w:rsid w:val="00DD5406"/>
    <w:rsid w:val="00DD6742"/>
    <w:rsid w:val="00DD6758"/>
    <w:rsid w:val="00DD6A6D"/>
    <w:rsid w:val="00DD7D05"/>
    <w:rsid w:val="00DD7D70"/>
    <w:rsid w:val="00DE10F3"/>
    <w:rsid w:val="00DE207D"/>
    <w:rsid w:val="00DE23B9"/>
    <w:rsid w:val="00DE25CE"/>
    <w:rsid w:val="00DE2917"/>
    <w:rsid w:val="00DE3BD0"/>
    <w:rsid w:val="00DE3FEB"/>
    <w:rsid w:val="00DE426B"/>
    <w:rsid w:val="00DE42CD"/>
    <w:rsid w:val="00DE42D5"/>
    <w:rsid w:val="00DE43F1"/>
    <w:rsid w:val="00DE457D"/>
    <w:rsid w:val="00DE4AE3"/>
    <w:rsid w:val="00DE5222"/>
    <w:rsid w:val="00DE5954"/>
    <w:rsid w:val="00DE596B"/>
    <w:rsid w:val="00DE6215"/>
    <w:rsid w:val="00DE628E"/>
    <w:rsid w:val="00DE6867"/>
    <w:rsid w:val="00DE6C6C"/>
    <w:rsid w:val="00DE6CFE"/>
    <w:rsid w:val="00DE6F9A"/>
    <w:rsid w:val="00DE6FF4"/>
    <w:rsid w:val="00DE7264"/>
    <w:rsid w:val="00DE7745"/>
    <w:rsid w:val="00DE7B7A"/>
    <w:rsid w:val="00DE7BFA"/>
    <w:rsid w:val="00DF0115"/>
    <w:rsid w:val="00DF0170"/>
    <w:rsid w:val="00DF0D1B"/>
    <w:rsid w:val="00DF1088"/>
    <w:rsid w:val="00DF18BC"/>
    <w:rsid w:val="00DF18D0"/>
    <w:rsid w:val="00DF18F6"/>
    <w:rsid w:val="00DF1932"/>
    <w:rsid w:val="00DF1B2B"/>
    <w:rsid w:val="00DF2546"/>
    <w:rsid w:val="00DF2A0E"/>
    <w:rsid w:val="00DF328C"/>
    <w:rsid w:val="00DF3514"/>
    <w:rsid w:val="00DF36A1"/>
    <w:rsid w:val="00DF422C"/>
    <w:rsid w:val="00DF42B6"/>
    <w:rsid w:val="00DF4343"/>
    <w:rsid w:val="00DF4537"/>
    <w:rsid w:val="00DF4C64"/>
    <w:rsid w:val="00DF4E2B"/>
    <w:rsid w:val="00DF5189"/>
    <w:rsid w:val="00DF52C6"/>
    <w:rsid w:val="00DF5455"/>
    <w:rsid w:val="00DF58C9"/>
    <w:rsid w:val="00DF63E1"/>
    <w:rsid w:val="00DF6638"/>
    <w:rsid w:val="00DF6DDF"/>
    <w:rsid w:val="00DF6F00"/>
    <w:rsid w:val="00DF7077"/>
    <w:rsid w:val="00DF713E"/>
    <w:rsid w:val="00DF7B9A"/>
    <w:rsid w:val="00DF7BF2"/>
    <w:rsid w:val="00DF7C8E"/>
    <w:rsid w:val="00E00385"/>
    <w:rsid w:val="00E00586"/>
    <w:rsid w:val="00E008F8"/>
    <w:rsid w:val="00E00BFA"/>
    <w:rsid w:val="00E00FAF"/>
    <w:rsid w:val="00E01147"/>
    <w:rsid w:val="00E0114E"/>
    <w:rsid w:val="00E0171B"/>
    <w:rsid w:val="00E01B85"/>
    <w:rsid w:val="00E01E15"/>
    <w:rsid w:val="00E01EDB"/>
    <w:rsid w:val="00E024AD"/>
    <w:rsid w:val="00E027C7"/>
    <w:rsid w:val="00E02B78"/>
    <w:rsid w:val="00E03968"/>
    <w:rsid w:val="00E03D00"/>
    <w:rsid w:val="00E045E4"/>
    <w:rsid w:val="00E050ED"/>
    <w:rsid w:val="00E0524F"/>
    <w:rsid w:val="00E0597F"/>
    <w:rsid w:val="00E05BC2"/>
    <w:rsid w:val="00E06508"/>
    <w:rsid w:val="00E067EF"/>
    <w:rsid w:val="00E0748B"/>
    <w:rsid w:val="00E07793"/>
    <w:rsid w:val="00E078E7"/>
    <w:rsid w:val="00E102A3"/>
    <w:rsid w:val="00E104FC"/>
    <w:rsid w:val="00E1064B"/>
    <w:rsid w:val="00E10782"/>
    <w:rsid w:val="00E10B2D"/>
    <w:rsid w:val="00E11607"/>
    <w:rsid w:val="00E116D1"/>
    <w:rsid w:val="00E11E52"/>
    <w:rsid w:val="00E1226B"/>
    <w:rsid w:val="00E1314F"/>
    <w:rsid w:val="00E13393"/>
    <w:rsid w:val="00E13477"/>
    <w:rsid w:val="00E135E2"/>
    <w:rsid w:val="00E13C1A"/>
    <w:rsid w:val="00E14334"/>
    <w:rsid w:val="00E14896"/>
    <w:rsid w:val="00E1529E"/>
    <w:rsid w:val="00E155FA"/>
    <w:rsid w:val="00E1583C"/>
    <w:rsid w:val="00E15989"/>
    <w:rsid w:val="00E15FAB"/>
    <w:rsid w:val="00E16E45"/>
    <w:rsid w:val="00E1707A"/>
    <w:rsid w:val="00E17839"/>
    <w:rsid w:val="00E17A1B"/>
    <w:rsid w:val="00E17E4D"/>
    <w:rsid w:val="00E2030C"/>
    <w:rsid w:val="00E20432"/>
    <w:rsid w:val="00E20F38"/>
    <w:rsid w:val="00E213DA"/>
    <w:rsid w:val="00E21A63"/>
    <w:rsid w:val="00E21B28"/>
    <w:rsid w:val="00E22443"/>
    <w:rsid w:val="00E227E0"/>
    <w:rsid w:val="00E22C3A"/>
    <w:rsid w:val="00E232F4"/>
    <w:rsid w:val="00E2351F"/>
    <w:rsid w:val="00E23E89"/>
    <w:rsid w:val="00E24B4C"/>
    <w:rsid w:val="00E24C31"/>
    <w:rsid w:val="00E25038"/>
    <w:rsid w:val="00E25A21"/>
    <w:rsid w:val="00E264A2"/>
    <w:rsid w:val="00E264DA"/>
    <w:rsid w:val="00E26769"/>
    <w:rsid w:val="00E26A94"/>
    <w:rsid w:val="00E26DA8"/>
    <w:rsid w:val="00E2705A"/>
    <w:rsid w:val="00E27516"/>
    <w:rsid w:val="00E30429"/>
    <w:rsid w:val="00E308A3"/>
    <w:rsid w:val="00E30AC7"/>
    <w:rsid w:val="00E3152B"/>
    <w:rsid w:val="00E32243"/>
    <w:rsid w:val="00E32B6A"/>
    <w:rsid w:val="00E32F11"/>
    <w:rsid w:val="00E32F9B"/>
    <w:rsid w:val="00E32F9C"/>
    <w:rsid w:val="00E330F4"/>
    <w:rsid w:val="00E339B7"/>
    <w:rsid w:val="00E33B24"/>
    <w:rsid w:val="00E3454F"/>
    <w:rsid w:val="00E3494D"/>
    <w:rsid w:val="00E34AFA"/>
    <w:rsid w:val="00E352CB"/>
    <w:rsid w:val="00E355D0"/>
    <w:rsid w:val="00E356AF"/>
    <w:rsid w:val="00E35B4F"/>
    <w:rsid w:val="00E35BE3"/>
    <w:rsid w:val="00E35D74"/>
    <w:rsid w:val="00E3668C"/>
    <w:rsid w:val="00E36EC4"/>
    <w:rsid w:val="00E37039"/>
    <w:rsid w:val="00E378B9"/>
    <w:rsid w:val="00E37D38"/>
    <w:rsid w:val="00E41078"/>
    <w:rsid w:val="00E416BA"/>
    <w:rsid w:val="00E4179F"/>
    <w:rsid w:val="00E41C21"/>
    <w:rsid w:val="00E427B5"/>
    <w:rsid w:val="00E433C6"/>
    <w:rsid w:val="00E43897"/>
    <w:rsid w:val="00E448BD"/>
    <w:rsid w:val="00E44EE4"/>
    <w:rsid w:val="00E453CE"/>
    <w:rsid w:val="00E45879"/>
    <w:rsid w:val="00E45B95"/>
    <w:rsid w:val="00E45CA3"/>
    <w:rsid w:val="00E45F2F"/>
    <w:rsid w:val="00E4624A"/>
    <w:rsid w:val="00E4677F"/>
    <w:rsid w:val="00E46A41"/>
    <w:rsid w:val="00E46A64"/>
    <w:rsid w:val="00E46A9C"/>
    <w:rsid w:val="00E46B22"/>
    <w:rsid w:val="00E47975"/>
    <w:rsid w:val="00E5065A"/>
    <w:rsid w:val="00E50A4D"/>
    <w:rsid w:val="00E50C63"/>
    <w:rsid w:val="00E517FC"/>
    <w:rsid w:val="00E526B4"/>
    <w:rsid w:val="00E52B75"/>
    <w:rsid w:val="00E540B3"/>
    <w:rsid w:val="00E5423D"/>
    <w:rsid w:val="00E54D65"/>
    <w:rsid w:val="00E55303"/>
    <w:rsid w:val="00E55695"/>
    <w:rsid w:val="00E5595C"/>
    <w:rsid w:val="00E55E75"/>
    <w:rsid w:val="00E565BA"/>
    <w:rsid w:val="00E56AFB"/>
    <w:rsid w:val="00E5717D"/>
    <w:rsid w:val="00E574A0"/>
    <w:rsid w:val="00E57DC1"/>
    <w:rsid w:val="00E57F7C"/>
    <w:rsid w:val="00E6000B"/>
    <w:rsid w:val="00E6038D"/>
    <w:rsid w:val="00E61327"/>
    <w:rsid w:val="00E61660"/>
    <w:rsid w:val="00E61A8E"/>
    <w:rsid w:val="00E6282D"/>
    <w:rsid w:val="00E62C7D"/>
    <w:rsid w:val="00E6317B"/>
    <w:rsid w:val="00E63F5A"/>
    <w:rsid w:val="00E6424D"/>
    <w:rsid w:val="00E64F04"/>
    <w:rsid w:val="00E64F7F"/>
    <w:rsid w:val="00E6614D"/>
    <w:rsid w:val="00E662D0"/>
    <w:rsid w:val="00E6656D"/>
    <w:rsid w:val="00E672AF"/>
    <w:rsid w:val="00E672C0"/>
    <w:rsid w:val="00E67BDB"/>
    <w:rsid w:val="00E7149F"/>
    <w:rsid w:val="00E715D3"/>
    <w:rsid w:val="00E71ACD"/>
    <w:rsid w:val="00E71DDD"/>
    <w:rsid w:val="00E71F1D"/>
    <w:rsid w:val="00E72168"/>
    <w:rsid w:val="00E7220A"/>
    <w:rsid w:val="00E722D0"/>
    <w:rsid w:val="00E7249B"/>
    <w:rsid w:val="00E72A9B"/>
    <w:rsid w:val="00E72B44"/>
    <w:rsid w:val="00E73A21"/>
    <w:rsid w:val="00E740E1"/>
    <w:rsid w:val="00E743A5"/>
    <w:rsid w:val="00E7489B"/>
    <w:rsid w:val="00E75B38"/>
    <w:rsid w:val="00E76992"/>
    <w:rsid w:val="00E76E4E"/>
    <w:rsid w:val="00E76F08"/>
    <w:rsid w:val="00E76F0A"/>
    <w:rsid w:val="00E776AE"/>
    <w:rsid w:val="00E778E2"/>
    <w:rsid w:val="00E77CEC"/>
    <w:rsid w:val="00E77F1E"/>
    <w:rsid w:val="00E8023B"/>
    <w:rsid w:val="00E802D9"/>
    <w:rsid w:val="00E805AB"/>
    <w:rsid w:val="00E81B7E"/>
    <w:rsid w:val="00E81B9F"/>
    <w:rsid w:val="00E82800"/>
    <w:rsid w:val="00E82893"/>
    <w:rsid w:val="00E82E26"/>
    <w:rsid w:val="00E8371A"/>
    <w:rsid w:val="00E83DBA"/>
    <w:rsid w:val="00E83E4F"/>
    <w:rsid w:val="00E83F76"/>
    <w:rsid w:val="00E841B8"/>
    <w:rsid w:val="00E848F3"/>
    <w:rsid w:val="00E848FB"/>
    <w:rsid w:val="00E84C63"/>
    <w:rsid w:val="00E84CAE"/>
    <w:rsid w:val="00E84DEA"/>
    <w:rsid w:val="00E8551E"/>
    <w:rsid w:val="00E85DB2"/>
    <w:rsid w:val="00E865B9"/>
    <w:rsid w:val="00E8698E"/>
    <w:rsid w:val="00E86FEB"/>
    <w:rsid w:val="00E873DA"/>
    <w:rsid w:val="00E87537"/>
    <w:rsid w:val="00E900DA"/>
    <w:rsid w:val="00E903D3"/>
    <w:rsid w:val="00E9105C"/>
    <w:rsid w:val="00E91093"/>
    <w:rsid w:val="00E9226E"/>
    <w:rsid w:val="00E92A58"/>
    <w:rsid w:val="00E9319B"/>
    <w:rsid w:val="00E931A9"/>
    <w:rsid w:val="00E93220"/>
    <w:rsid w:val="00E937F6"/>
    <w:rsid w:val="00E938D3"/>
    <w:rsid w:val="00E93E3C"/>
    <w:rsid w:val="00E94598"/>
    <w:rsid w:val="00E946DD"/>
    <w:rsid w:val="00E94D89"/>
    <w:rsid w:val="00E94E33"/>
    <w:rsid w:val="00E9500C"/>
    <w:rsid w:val="00E950FE"/>
    <w:rsid w:val="00E964BE"/>
    <w:rsid w:val="00E966EA"/>
    <w:rsid w:val="00E96BAC"/>
    <w:rsid w:val="00E97586"/>
    <w:rsid w:val="00E97912"/>
    <w:rsid w:val="00EA0088"/>
    <w:rsid w:val="00EA059C"/>
    <w:rsid w:val="00EA072B"/>
    <w:rsid w:val="00EA0C44"/>
    <w:rsid w:val="00EA0CFA"/>
    <w:rsid w:val="00EA0E53"/>
    <w:rsid w:val="00EA0FEF"/>
    <w:rsid w:val="00EA1509"/>
    <w:rsid w:val="00EA15CB"/>
    <w:rsid w:val="00EA2866"/>
    <w:rsid w:val="00EA2A35"/>
    <w:rsid w:val="00EA2C10"/>
    <w:rsid w:val="00EA32ED"/>
    <w:rsid w:val="00EA339D"/>
    <w:rsid w:val="00EA387F"/>
    <w:rsid w:val="00EA393D"/>
    <w:rsid w:val="00EA3FF1"/>
    <w:rsid w:val="00EA4017"/>
    <w:rsid w:val="00EA4066"/>
    <w:rsid w:val="00EA416C"/>
    <w:rsid w:val="00EA4235"/>
    <w:rsid w:val="00EA4419"/>
    <w:rsid w:val="00EA57DD"/>
    <w:rsid w:val="00EA5FC8"/>
    <w:rsid w:val="00EA60D2"/>
    <w:rsid w:val="00EA62C4"/>
    <w:rsid w:val="00EA682D"/>
    <w:rsid w:val="00EA68BC"/>
    <w:rsid w:val="00EA6D48"/>
    <w:rsid w:val="00EA6E01"/>
    <w:rsid w:val="00EA754C"/>
    <w:rsid w:val="00EA799C"/>
    <w:rsid w:val="00EA7C6B"/>
    <w:rsid w:val="00EB0D8B"/>
    <w:rsid w:val="00EB17F5"/>
    <w:rsid w:val="00EB19ED"/>
    <w:rsid w:val="00EB20BC"/>
    <w:rsid w:val="00EB2282"/>
    <w:rsid w:val="00EB2297"/>
    <w:rsid w:val="00EB2804"/>
    <w:rsid w:val="00EB3DE9"/>
    <w:rsid w:val="00EB4056"/>
    <w:rsid w:val="00EB42B6"/>
    <w:rsid w:val="00EB483F"/>
    <w:rsid w:val="00EB4ABF"/>
    <w:rsid w:val="00EB4B6F"/>
    <w:rsid w:val="00EB519F"/>
    <w:rsid w:val="00EB5B2B"/>
    <w:rsid w:val="00EB5F02"/>
    <w:rsid w:val="00EB5F81"/>
    <w:rsid w:val="00EB6110"/>
    <w:rsid w:val="00EB61EE"/>
    <w:rsid w:val="00EB660C"/>
    <w:rsid w:val="00EB6F5A"/>
    <w:rsid w:val="00EB7803"/>
    <w:rsid w:val="00EB7BFC"/>
    <w:rsid w:val="00EC12FB"/>
    <w:rsid w:val="00EC1C8C"/>
    <w:rsid w:val="00EC1CAB"/>
    <w:rsid w:val="00EC22C8"/>
    <w:rsid w:val="00EC3A59"/>
    <w:rsid w:val="00EC4387"/>
    <w:rsid w:val="00EC439D"/>
    <w:rsid w:val="00EC584D"/>
    <w:rsid w:val="00EC6209"/>
    <w:rsid w:val="00EC6359"/>
    <w:rsid w:val="00EC7147"/>
    <w:rsid w:val="00EC76CB"/>
    <w:rsid w:val="00EC793A"/>
    <w:rsid w:val="00EC7AAC"/>
    <w:rsid w:val="00ED008F"/>
    <w:rsid w:val="00ED0749"/>
    <w:rsid w:val="00ED0A95"/>
    <w:rsid w:val="00ED0FDA"/>
    <w:rsid w:val="00ED28FF"/>
    <w:rsid w:val="00ED3092"/>
    <w:rsid w:val="00ED4137"/>
    <w:rsid w:val="00ED4C0C"/>
    <w:rsid w:val="00ED4D70"/>
    <w:rsid w:val="00ED5C5C"/>
    <w:rsid w:val="00ED5D7A"/>
    <w:rsid w:val="00ED5F81"/>
    <w:rsid w:val="00ED66BF"/>
    <w:rsid w:val="00ED677E"/>
    <w:rsid w:val="00ED68CB"/>
    <w:rsid w:val="00ED6FC0"/>
    <w:rsid w:val="00ED76C5"/>
    <w:rsid w:val="00ED76EF"/>
    <w:rsid w:val="00EE09A7"/>
    <w:rsid w:val="00EE0A56"/>
    <w:rsid w:val="00EE1873"/>
    <w:rsid w:val="00EE2417"/>
    <w:rsid w:val="00EE2A78"/>
    <w:rsid w:val="00EE2F05"/>
    <w:rsid w:val="00EE2F36"/>
    <w:rsid w:val="00EE3512"/>
    <w:rsid w:val="00EE37BD"/>
    <w:rsid w:val="00EE4483"/>
    <w:rsid w:val="00EE4D92"/>
    <w:rsid w:val="00EE4DEB"/>
    <w:rsid w:val="00EE4E6A"/>
    <w:rsid w:val="00EE5219"/>
    <w:rsid w:val="00EE55B7"/>
    <w:rsid w:val="00EE599C"/>
    <w:rsid w:val="00EE5C73"/>
    <w:rsid w:val="00EE6153"/>
    <w:rsid w:val="00EE61AA"/>
    <w:rsid w:val="00EE654A"/>
    <w:rsid w:val="00EE7288"/>
    <w:rsid w:val="00EE72E2"/>
    <w:rsid w:val="00EE7603"/>
    <w:rsid w:val="00EE79F8"/>
    <w:rsid w:val="00EE7F16"/>
    <w:rsid w:val="00EF062F"/>
    <w:rsid w:val="00EF07FA"/>
    <w:rsid w:val="00EF087A"/>
    <w:rsid w:val="00EF1271"/>
    <w:rsid w:val="00EF312F"/>
    <w:rsid w:val="00EF3537"/>
    <w:rsid w:val="00EF39B2"/>
    <w:rsid w:val="00EF3C9B"/>
    <w:rsid w:val="00EF421A"/>
    <w:rsid w:val="00EF53C4"/>
    <w:rsid w:val="00EF5661"/>
    <w:rsid w:val="00EF6248"/>
    <w:rsid w:val="00EF6356"/>
    <w:rsid w:val="00EF6DE9"/>
    <w:rsid w:val="00EF6E8F"/>
    <w:rsid w:val="00EF6FC3"/>
    <w:rsid w:val="00EF753B"/>
    <w:rsid w:val="00EF7C01"/>
    <w:rsid w:val="00F004C2"/>
    <w:rsid w:val="00F00BDA"/>
    <w:rsid w:val="00F00D4A"/>
    <w:rsid w:val="00F00D5E"/>
    <w:rsid w:val="00F0101A"/>
    <w:rsid w:val="00F014FD"/>
    <w:rsid w:val="00F01B07"/>
    <w:rsid w:val="00F020D3"/>
    <w:rsid w:val="00F020EF"/>
    <w:rsid w:val="00F025BA"/>
    <w:rsid w:val="00F0290F"/>
    <w:rsid w:val="00F02E80"/>
    <w:rsid w:val="00F030D8"/>
    <w:rsid w:val="00F03186"/>
    <w:rsid w:val="00F03376"/>
    <w:rsid w:val="00F0417B"/>
    <w:rsid w:val="00F04BE1"/>
    <w:rsid w:val="00F04C43"/>
    <w:rsid w:val="00F04C5C"/>
    <w:rsid w:val="00F04DE4"/>
    <w:rsid w:val="00F054E3"/>
    <w:rsid w:val="00F065BD"/>
    <w:rsid w:val="00F06651"/>
    <w:rsid w:val="00F077CC"/>
    <w:rsid w:val="00F10B9A"/>
    <w:rsid w:val="00F1128E"/>
    <w:rsid w:val="00F1275E"/>
    <w:rsid w:val="00F12DAA"/>
    <w:rsid w:val="00F12E68"/>
    <w:rsid w:val="00F12FB4"/>
    <w:rsid w:val="00F12FD5"/>
    <w:rsid w:val="00F1302D"/>
    <w:rsid w:val="00F13068"/>
    <w:rsid w:val="00F13471"/>
    <w:rsid w:val="00F13695"/>
    <w:rsid w:val="00F1387D"/>
    <w:rsid w:val="00F13B86"/>
    <w:rsid w:val="00F15EBA"/>
    <w:rsid w:val="00F16012"/>
    <w:rsid w:val="00F16277"/>
    <w:rsid w:val="00F16428"/>
    <w:rsid w:val="00F169C5"/>
    <w:rsid w:val="00F16BBF"/>
    <w:rsid w:val="00F16D68"/>
    <w:rsid w:val="00F170E1"/>
    <w:rsid w:val="00F173E6"/>
    <w:rsid w:val="00F1774B"/>
    <w:rsid w:val="00F17914"/>
    <w:rsid w:val="00F20CC5"/>
    <w:rsid w:val="00F20D62"/>
    <w:rsid w:val="00F21206"/>
    <w:rsid w:val="00F2141C"/>
    <w:rsid w:val="00F21941"/>
    <w:rsid w:val="00F21B48"/>
    <w:rsid w:val="00F21DD3"/>
    <w:rsid w:val="00F21F40"/>
    <w:rsid w:val="00F22238"/>
    <w:rsid w:val="00F22AD7"/>
    <w:rsid w:val="00F22C62"/>
    <w:rsid w:val="00F22E6F"/>
    <w:rsid w:val="00F2398F"/>
    <w:rsid w:val="00F24334"/>
    <w:rsid w:val="00F247A1"/>
    <w:rsid w:val="00F24EC3"/>
    <w:rsid w:val="00F24FDE"/>
    <w:rsid w:val="00F2508F"/>
    <w:rsid w:val="00F252FA"/>
    <w:rsid w:val="00F2561F"/>
    <w:rsid w:val="00F25A20"/>
    <w:rsid w:val="00F25A45"/>
    <w:rsid w:val="00F25DB6"/>
    <w:rsid w:val="00F26145"/>
    <w:rsid w:val="00F26443"/>
    <w:rsid w:val="00F265FC"/>
    <w:rsid w:val="00F2793F"/>
    <w:rsid w:val="00F27E7B"/>
    <w:rsid w:val="00F27F08"/>
    <w:rsid w:val="00F30334"/>
    <w:rsid w:val="00F3046A"/>
    <w:rsid w:val="00F3099E"/>
    <w:rsid w:val="00F31614"/>
    <w:rsid w:val="00F31DF0"/>
    <w:rsid w:val="00F3255A"/>
    <w:rsid w:val="00F32CD2"/>
    <w:rsid w:val="00F3341E"/>
    <w:rsid w:val="00F34B92"/>
    <w:rsid w:val="00F35377"/>
    <w:rsid w:val="00F359A9"/>
    <w:rsid w:val="00F35A86"/>
    <w:rsid w:val="00F35EB0"/>
    <w:rsid w:val="00F36056"/>
    <w:rsid w:val="00F36446"/>
    <w:rsid w:val="00F366AE"/>
    <w:rsid w:val="00F36C4A"/>
    <w:rsid w:val="00F36FBB"/>
    <w:rsid w:val="00F378D0"/>
    <w:rsid w:val="00F37954"/>
    <w:rsid w:val="00F37A2F"/>
    <w:rsid w:val="00F37B2C"/>
    <w:rsid w:val="00F37FC4"/>
    <w:rsid w:val="00F4090A"/>
    <w:rsid w:val="00F40CBB"/>
    <w:rsid w:val="00F4158A"/>
    <w:rsid w:val="00F41DD5"/>
    <w:rsid w:val="00F41DE8"/>
    <w:rsid w:val="00F41EDA"/>
    <w:rsid w:val="00F4267C"/>
    <w:rsid w:val="00F42ACA"/>
    <w:rsid w:val="00F4342E"/>
    <w:rsid w:val="00F4377B"/>
    <w:rsid w:val="00F4396C"/>
    <w:rsid w:val="00F43D56"/>
    <w:rsid w:val="00F44AE5"/>
    <w:rsid w:val="00F44B0C"/>
    <w:rsid w:val="00F44CC9"/>
    <w:rsid w:val="00F44F55"/>
    <w:rsid w:val="00F45163"/>
    <w:rsid w:val="00F45493"/>
    <w:rsid w:val="00F45F92"/>
    <w:rsid w:val="00F46259"/>
    <w:rsid w:val="00F46548"/>
    <w:rsid w:val="00F46689"/>
    <w:rsid w:val="00F466F3"/>
    <w:rsid w:val="00F46AEA"/>
    <w:rsid w:val="00F46BB7"/>
    <w:rsid w:val="00F46E6D"/>
    <w:rsid w:val="00F47B55"/>
    <w:rsid w:val="00F5011A"/>
    <w:rsid w:val="00F5041F"/>
    <w:rsid w:val="00F50506"/>
    <w:rsid w:val="00F50BCB"/>
    <w:rsid w:val="00F51210"/>
    <w:rsid w:val="00F51822"/>
    <w:rsid w:val="00F524CB"/>
    <w:rsid w:val="00F52B0D"/>
    <w:rsid w:val="00F52E62"/>
    <w:rsid w:val="00F53299"/>
    <w:rsid w:val="00F53BF4"/>
    <w:rsid w:val="00F53F60"/>
    <w:rsid w:val="00F54E39"/>
    <w:rsid w:val="00F54F0B"/>
    <w:rsid w:val="00F552C4"/>
    <w:rsid w:val="00F55BB2"/>
    <w:rsid w:val="00F55E82"/>
    <w:rsid w:val="00F56115"/>
    <w:rsid w:val="00F562B1"/>
    <w:rsid w:val="00F56A93"/>
    <w:rsid w:val="00F56C2A"/>
    <w:rsid w:val="00F56DDA"/>
    <w:rsid w:val="00F56EBD"/>
    <w:rsid w:val="00F57851"/>
    <w:rsid w:val="00F5790D"/>
    <w:rsid w:val="00F57E6D"/>
    <w:rsid w:val="00F57FE5"/>
    <w:rsid w:val="00F603A9"/>
    <w:rsid w:val="00F60644"/>
    <w:rsid w:val="00F60A41"/>
    <w:rsid w:val="00F60B87"/>
    <w:rsid w:val="00F61534"/>
    <w:rsid w:val="00F6180E"/>
    <w:rsid w:val="00F61877"/>
    <w:rsid w:val="00F618FC"/>
    <w:rsid w:val="00F61D8D"/>
    <w:rsid w:val="00F626D5"/>
    <w:rsid w:val="00F63081"/>
    <w:rsid w:val="00F632EB"/>
    <w:rsid w:val="00F63683"/>
    <w:rsid w:val="00F63A4C"/>
    <w:rsid w:val="00F644A9"/>
    <w:rsid w:val="00F64500"/>
    <w:rsid w:val="00F64530"/>
    <w:rsid w:val="00F64739"/>
    <w:rsid w:val="00F64A95"/>
    <w:rsid w:val="00F65396"/>
    <w:rsid w:val="00F653B7"/>
    <w:rsid w:val="00F65AA2"/>
    <w:rsid w:val="00F65D0D"/>
    <w:rsid w:val="00F67AD4"/>
    <w:rsid w:val="00F67FEB"/>
    <w:rsid w:val="00F70988"/>
    <w:rsid w:val="00F70B25"/>
    <w:rsid w:val="00F70CB9"/>
    <w:rsid w:val="00F70E7F"/>
    <w:rsid w:val="00F71197"/>
    <w:rsid w:val="00F711DA"/>
    <w:rsid w:val="00F71D1E"/>
    <w:rsid w:val="00F72335"/>
    <w:rsid w:val="00F72911"/>
    <w:rsid w:val="00F72CCF"/>
    <w:rsid w:val="00F72EC1"/>
    <w:rsid w:val="00F737DE"/>
    <w:rsid w:val="00F738B3"/>
    <w:rsid w:val="00F73910"/>
    <w:rsid w:val="00F74185"/>
    <w:rsid w:val="00F744D7"/>
    <w:rsid w:val="00F74F58"/>
    <w:rsid w:val="00F751B0"/>
    <w:rsid w:val="00F75287"/>
    <w:rsid w:val="00F75F2E"/>
    <w:rsid w:val="00F76874"/>
    <w:rsid w:val="00F76A06"/>
    <w:rsid w:val="00F76A8D"/>
    <w:rsid w:val="00F76F0C"/>
    <w:rsid w:val="00F771C3"/>
    <w:rsid w:val="00F779B0"/>
    <w:rsid w:val="00F77DB7"/>
    <w:rsid w:val="00F77FE2"/>
    <w:rsid w:val="00F80A6F"/>
    <w:rsid w:val="00F80A8D"/>
    <w:rsid w:val="00F80ACF"/>
    <w:rsid w:val="00F80B93"/>
    <w:rsid w:val="00F80EE5"/>
    <w:rsid w:val="00F80F73"/>
    <w:rsid w:val="00F81AAF"/>
    <w:rsid w:val="00F81B13"/>
    <w:rsid w:val="00F8240D"/>
    <w:rsid w:val="00F82B47"/>
    <w:rsid w:val="00F82E94"/>
    <w:rsid w:val="00F83CE8"/>
    <w:rsid w:val="00F83FA2"/>
    <w:rsid w:val="00F84F56"/>
    <w:rsid w:val="00F85422"/>
    <w:rsid w:val="00F85CAA"/>
    <w:rsid w:val="00F867D0"/>
    <w:rsid w:val="00F86954"/>
    <w:rsid w:val="00F86C27"/>
    <w:rsid w:val="00F87089"/>
    <w:rsid w:val="00F87E1A"/>
    <w:rsid w:val="00F90014"/>
    <w:rsid w:val="00F90187"/>
    <w:rsid w:val="00F90737"/>
    <w:rsid w:val="00F90822"/>
    <w:rsid w:val="00F90A2B"/>
    <w:rsid w:val="00F90D4C"/>
    <w:rsid w:val="00F90DA6"/>
    <w:rsid w:val="00F9155D"/>
    <w:rsid w:val="00F9170B"/>
    <w:rsid w:val="00F91BA5"/>
    <w:rsid w:val="00F92123"/>
    <w:rsid w:val="00F9239B"/>
    <w:rsid w:val="00F925A4"/>
    <w:rsid w:val="00F9375C"/>
    <w:rsid w:val="00F93ACB"/>
    <w:rsid w:val="00F93B31"/>
    <w:rsid w:val="00F94C2A"/>
    <w:rsid w:val="00F964FA"/>
    <w:rsid w:val="00F97A6C"/>
    <w:rsid w:val="00F97E18"/>
    <w:rsid w:val="00F97EC7"/>
    <w:rsid w:val="00F97EDA"/>
    <w:rsid w:val="00FA068C"/>
    <w:rsid w:val="00FA0BC1"/>
    <w:rsid w:val="00FA127D"/>
    <w:rsid w:val="00FA133A"/>
    <w:rsid w:val="00FA17F0"/>
    <w:rsid w:val="00FA1ED7"/>
    <w:rsid w:val="00FA408D"/>
    <w:rsid w:val="00FA419B"/>
    <w:rsid w:val="00FA476E"/>
    <w:rsid w:val="00FA4EBD"/>
    <w:rsid w:val="00FA5928"/>
    <w:rsid w:val="00FA5961"/>
    <w:rsid w:val="00FA5C7E"/>
    <w:rsid w:val="00FA5CFD"/>
    <w:rsid w:val="00FA6C07"/>
    <w:rsid w:val="00FA7333"/>
    <w:rsid w:val="00FA78F0"/>
    <w:rsid w:val="00FA7D1F"/>
    <w:rsid w:val="00FA7E74"/>
    <w:rsid w:val="00FB07FC"/>
    <w:rsid w:val="00FB08C4"/>
    <w:rsid w:val="00FB0F06"/>
    <w:rsid w:val="00FB14C0"/>
    <w:rsid w:val="00FB193E"/>
    <w:rsid w:val="00FB1A7A"/>
    <w:rsid w:val="00FB1EAE"/>
    <w:rsid w:val="00FB2242"/>
    <w:rsid w:val="00FB22B5"/>
    <w:rsid w:val="00FB282A"/>
    <w:rsid w:val="00FB2997"/>
    <w:rsid w:val="00FB2EF4"/>
    <w:rsid w:val="00FB302D"/>
    <w:rsid w:val="00FB31B6"/>
    <w:rsid w:val="00FB3467"/>
    <w:rsid w:val="00FB350C"/>
    <w:rsid w:val="00FB3BAF"/>
    <w:rsid w:val="00FB3DC8"/>
    <w:rsid w:val="00FB3F9F"/>
    <w:rsid w:val="00FB408E"/>
    <w:rsid w:val="00FB4BA1"/>
    <w:rsid w:val="00FB4BBD"/>
    <w:rsid w:val="00FB4C98"/>
    <w:rsid w:val="00FB4D0F"/>
    <w:rsid w:val="00FB4D2C"/>
    <w:rsid w:val="00FB53BC"/>
    <w:rsid w:val="00FB5517"/>
    <w:rsid w:val="00FB5E49"/>
    <w:rsid w:val="00FB6302"/>
    <w:rsid w:val="00FB63C7"/>
    <w:rsid w:val="00FB66AA"/>
    <w:rsid w:val="00FB6C4E"/>
    <w:rsid w:val="00FB7318"/>
    <w:rsid w:val="00FC0278"/>
    <w:rsid w:val="00FC02A8"/>
    <w:rsid w:val="00FC0323"/>
    <w:rsid w:val="00FC0D0A"/>
    <w:rsid w:val="00FC0EAD"/>
    <w:rsid w:val="00FC19E7"/>
    <w:rsid w:val="00FC1CB2"/>
    <w:rsid w:val="00FC2005"/>
    <w:rsid w:val="00FC2570"/>
    <w:rsid w:val="00FC39E4"/>
    <w:rsid w:val="00FC40F4"/>
    <w:rsid w:val="00FC4109"/>
    <w:rsid w:val="00FC42C9"/>
    <w:rsid w:val="00FC4663"/>
    <w:rsid w:val="00FC494C"/>
    <w:rsid w:val="00FC5D67"/>
    <w:rsid w:val="00FC60C0"/>
    <w:rsid w:val="00FC6C6C"/>
    <w:rsid w:val="00FC7762"/>
    <w:rsid w:val="00FC789B"/>
    <w:rsid w:val="00FD148C"/>
    <w:rsid w:val="00FD1694"/>
    <w:rsid w:val="00FD18E7"/>
    <w:rsid w:val="00FD1969"/>
    <w:rsid w:val="00FD1A35"/>
    <w:rsid w:val="00FD1C3E"/>
    <w:rsid w:val="00FD26C1"/>
    <w:rsid w:val="00FD2A92"/>
    <w:rsid w:val="00FD2A96"/>
    <w:rsid w:val="00FD34E1"/>
    <w:rsid w:val="00FD3D32"/>
    <w:rsid w:val="00FD4C9A"/>
    <w:rsid w:val="00FD508B"/>
    <w:rsid w:val="00FD5F64"/>
    <w:rsid w:val="00FD630B"/>
    <w:rsid w:val="00FD6B39"/>
    <w:rsid w:val="00FD6E10"/>
    <w:rsid w:val="00FD7D5C"/>
    <w:rsid w:val="00FE0DE8"/>
    <w:rsid w:val="00FE162D"/>
    <w:rsid w:val="00FE319A"/>
    <w:rsid w:val="00FE336C"/>
    <w:rsid w:val="00FE33E7"/>
    <w:rsid w:val="00FE410F"/>
    <w:rsid w:val="00FE43E6"/>
    <w:rsid w:val="00FE4422"/>
    <w:rsid w:val="00FE46B5"/>
    <w:rsid w:val="00FE4A85"/>
    <w:rsid w:val="00FE4D6B"/>
    <w:rsid w:val="00FE5DA7"/>
    <w:rsid w:val="00FE6299"/>
    <w:rsid w:val="00FE6509"/>
    <w:rsid w:val="00FE6D71"/>
    <w:rsid w:val="00FE6E8E"/>
    <w:rsid w:val="00FE7692"/>
    <w:rsid w:val="00FE7745"/>
    <w:rsid w:val="00FF0D20"/>
    <w:rsid w:val="00FF0DAD"/>
    <w:rsid w:val="00FF0FAE"/>
    <w:rsid w:val="00FF102B"/>
    <w:rsid w:val="00FF1CE0"/>
    <w:rsid w:val="00FF2729"/>
    <w:rsid w:val="00FF28AA"/>
    <w:rsid w:val="00FF32CA"/>
    <w:rsid w:val="00FF3540"/>
    <w:rsid w:val="00FF4605"/>
    <w:rsid w:val="00FF49EE"/>
    <w:rsid w:val="00FF5C49"/>
    <w:rsid w:val="00FF5CBA"/>
    <w:rsid w:val="00FF5EEF"/>
    <w:rsid w:val="00FF674E"/>
    <w:rsid w:val="00FF6C1F"/>
    <w:rsid w:val="00FF7493"/>
    <w:rsid w:val="2D796C66"/>
    <w:rsid w:val="62FFF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7F92"/>
  <w15:docId w15:val="{B525AF01-1723-4AA8-95A5-072BEC7D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68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0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0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1108AE"/>
    <w:pPr>
      <w:ind w:left="720"/>
      <w:contextualSpacing/>
    </w:pPr>
  </w:style>
  <w:style w:type="character" w:styleId="Hyperlink">
    <w:name w:val="Hyperlink"/>
    <w:basedOn w:val="DefaultParagraphFont"/>
    <w:unhideWhenUsed/>
    <w:rsid w:val="00DF54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5455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paragraph" w:styleId="Revision">
    <w:name w:val="Revision"/>
    <w:hidden/>
    <w:uiPriority w:val="99"/>
    <w:semiHidden/>
    <w:rsid w:val="00C06E0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07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855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2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C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2D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EE760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D6742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D6742"/>
    <w:rPr>
      <w:rFonts w:ascii="Calibri" w:eastAsiaTheme="minorHAnsi" w:hAnsi="Calibri"/>
      <w:szCs w:val="21"/>
      <w:lang w:eastAsia="en-US"/>
    </w:rPr>
  </w:style>
  <w:style w:type="table" w:styleId="TableGrid">
    <w:name w:val="Table Grid"/>
    <w:basedOn w:val="TableNormal"/>
    <w:uiPriority w:val="39"/>
    <w:rsid w:val="00FB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3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32243"/>
  </w:style>
  <w:style w:type="character" w:customStyle="1" w:styleId="scxw83416978">
    <w:name w:val="scxw83416978"/>
    <w:basedOn w:val="DefaultParagraphFont"/>
    <w:rsid w:val="00E32243"/>
  </w:style>
  <w:style w:type="character" w:customStyle="1" w:styleId="eop">
    <w:name w:val="eop"/>
    <w:basedOn w:val="DefaultParagraphFont"/>
    <w:rsid w:val="00E32243"/>
  </w:style>
  <w:style w:type="character" w:styleId="UnresolvedMention">
    <w:name w:val="Unresolved Mention"/>
    <w:basedOn w:val="DefaultParagraphFont"/>
    <w:uiPriority w:val="99"/>
    <w:semiHidden/>
    <w:unhideWhenUsed/>
    <w:rsid w:val="004C6E22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D905E0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scxw12134634">
    <w:name w:val="scxw12134634"/>
    <w:basedOn w:val="DefaultParagraphFont"/>
    <w:rsid w:val="00C61FAB"/>
  </w:style>
  <w:style w:type="character" w:customStyle="1" w:styleId="tabchar">
    <w:name w:val="tabchar"/>
    <w:basedOn w:val="DefaultParagraphFont"/>
    <w:rsid w:val="00C61FAB"/>
  </w:style>
  <w:style w:type="character" w:customStyle="1" w:styleId="scxw55208239">
    <w:name w:val="scxw55208239"/>
    <w:basedOn w:val="DefaultParagraphFont"/>
    <w:rsid w:val="006D4C9A"/>
  </w:style>
  <w:style w:type="paragraph" w:customStyle="1" w:styleId="xxmsonormal0">
    <w:name w:val="x_x_msonormal"/>
    <w:basedOn w:val="Normal"/>
    <w:uiPriority w:val="99"/>
    <w:semiHidden/>
    <w:rsid w:val="00FC4109"/>
    <w:pPr>
      <w:spacing w:after="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923562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0C770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796t6bohn">
    <w:name w:val="mark796t6bohn"/>
    <w:basedOn w:val="DefaultParagraphFont"/>
    <w:rsid w:val="00164404"/>
  </w:style>
  <w:style w:type="character" w:customStyle="1" w:styleId="markrx5c22mrs">
    <w:name w:val="markrx5c22mrs"/>
    <w:basedOn w:val="DefaultParagraphFont"/>
    <w:rsid w:val="00164404"/>
  </w:style>
  <w:style w:type="character" w:customStyle="1" w:styleId="xxxxcontentpasted1">
    <w:name w:val="x_x_x_x_contentpasted1"/>
    <w:basedOn w:val="DefaultParagraphFont"/>
    <w:rsid w:val="00F90822"/>
  </w:style>
  <w:style w:type="character" w:styleId="Emphasis">
    <w:name w:val="Emphasis"/>
    <w:basedOn w:val="DefaultParagraphFont"/>
    <w:uiPriority w:val="20"/>
    <w:qFormat/>
    <w:rsid w:val="0055383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0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0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ate1">
    <w:name w:val="Date1"/>
    <w:basedOn w:val="Normal"/>
    <w:uiPriority w:val="99"/>
    <w:semiHidden/>
    <w:rsid w:val="0047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60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0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7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9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43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cc.co.uk/events/book-event/?book-event=22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7" ma:contentTypeDescription="Create a new document." ma:contentTypeScope="" ma:versionID="f8a9c37cba32f1106636074ad4c24d26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1ffe85fc0273265837332c4df2f8f4f5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439A-7AD2-4FC3-882E-D2ABCD413D45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2.xml><?xml version="1.0" encoding="utf-8"?>
<ds:datastoreItem xmlns:ds="http://schemas.openxmlformats.org/officeDocument/2006/customXml" ds:itemID="{F573DA5B-BAD2-4D77-B379-9B90E08A8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55235-1634-4DA2-88A5-8E56348CD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4EE35-0F05-4CA4-84C6-B54A81DF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4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Jenny Walkley</cp:lastModifiedBy>
  <cp:revision>219</cp:revision>
  <cp:lastPrinted>2023-05-11T01:38:00Z</cp:lastPrinted>
  <dcterms:created xsi:type="dcterms:W3CDTF">2024-01-10T20:57:00Z</dcterms:created>
  <dcterms:modified xsi:type="dcterms:W3CDTF">2024-01-17T09:37:00Z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0x01010092EA2B44219D3F4680D733413062CA42</vt:lpwstr>
  </property>
</Properties>
</file>